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CE7CC" w14:textId="5FB1F295" w:rsidR="003D7CAA" w:rsidRPr="00361A9C" w:rsidDel="00B261E0" w:rsidRDefault="00245B4A" w:rsidP="00B261E0">
      <w:pPr>
        <w:widowControl w:val="0"/>
        <w:spacing w:line="360" w:lineRule="auto"/>
        <w:jc w:val="both"/>
        <w:rPr>
          <w:del w:id="0" w:author="Nguyễn Đức Thị Thu Định [2]" w:date="2023-12-04T14:30:00Z"/>
          <w:b/>
          <w:sz w:val="24"/>
          <w:szCs w:val="24"/>
          <w:lang w:val="en-US"/>
        </w:rPr>
        <w:pPrChange w:id="1" w:author="Nguyễn Đức Thị Thu Định [2]" w:date="2023-12-04T14:30:00Z">
          <w:pPr>
            <w:widowControl w:val="0"/>
            <w:spacing w:before="120" w:line="360" w:lineRule="auto"/>
            <w:jc w:val="both"/>
          </w:pPr>
        </w:pPrChange>
      </w:pPr>
      <w:r>
        <w:rPr>
          <w:b/>
          <w:sz w:val="24"/>
          <w:szCs w:val="24"/>
          <w:lang w:val="en-US"/>
        </w:rPr>
        <w:t>VẬN TẢI HÀNH KHÁCH CÔNG CỘNG BẰNG XE BUÝT</w:t>
      </w:r>
      <w:ins w:id="2" w:author="Nguyễn Đức Thị Thu Định [2]" w:date="2023-12-04T14:30:00Z">
        <w:r w:rsidR="00B261E0">
          <w:rPr>
            <w:b/>
            <w:sz w:val="24"/>
            <w:szCs w:val="24"/>
            <w:lang w:val="en-US"/>
          </w:rPr>
          <w:t xml:space="preserve">, </w:t>
        </w:r>
      </w:ins>
    </w:p>
    <w:p w14:paraId="1BC57DB0" w14:textId="1B331CFD" w:rsidR="00361A9C" w:rsidRPr="00DC6DE7" w:rsidRDefault="00A44FF5" w:rsidP="00B261E0">
      <w:pPr>
        <w:widowControl w:val="0"/>
        <w:spacing w:line="360" w:lineRule="auto"/>
        <w:jc w:val="both"/>
        <w:rPr>
          <w:lang w:val="en-US"/>
        </w:rPr>
        <w:pPrChange w:id="3" w:author="Nguyễn Đức Thị Thu Định [2]" w:date="2023-12-04T14:30:00Z">
          <w:pPr>
            <w:widowControl w:val="0"/>
            <w:spacing w:before="120" w:line="360" w:lineRule="auto"/>
            <w:jc w:val="both"/>
          </w:pPr>
        </w:pPrChange>
      </w:pPr>
      <w:del w:id="4" w:author="Nguyễn Đức Thị Thu Định [2]" w:date="2023-12-04T14:30:00Z">
        <w:r w:rsidDel="00B261E0">
          <w:rPr>
            <w:lang w:val="en-US"/>
          </w:rPr>
          <w:delText xml:space="preserve">là </w:delText>
        </w:r>
      </w:del>
      <w:r w:rsidR="00245B4A" w:rsidRPr="00DC6DE7">
        <w:rPr>
          <w:lang w:val="en-US"/>
        </w:rPr>
        <w:t>hoạt động vận tải hành khách theo tuyến cố định bằng xe buýt có các điểm dừng</w:t>
      </w:r>
      <w:ins w:id="5" w:author="Nguyễn Đức Thị Thu Định [2]" w:date="2023-12-04T14:30:00Z">
        <w:r w:rsidR="00B261E0">
          <w:rPr>
            <w:lang w:val="en-US"/>
          </w:rPr>
          <w:t>,</w:t>
        </w:r>
      </w:ins>
      <w:r w:rsidR="00245B4A" w:rsidRPr="00DC6DE7">
        <w:rPr>
          <w:lang w:val="en-US"/>
        </w:rPr>
        <w:t xml:space="preserve"> đón, trả khách và phương tiện chạy theo biểu đồ vận hành.</w:t>
      </w:r>
    </w:p>
    <w:p w14:paraId="02739717" w14:textId="7511AD51" w:rsidR="003A38D0" w:rsidRPr="003A38D0" w:rsidRDefault="003A38D0" w:rsidP="00B261E0">
      <w:pPr>
        <w:widowControl w:val="0"/>
        <w:spacing w:line="360" w:lineRule="auto"/>
        <w:jc w:val="both"/>
        <w:rPr>
          <w:lang w:val="en-US"/>
        </w:rPr>
        <w:pPrChange w:id="6" w:author="Nguyễn Đức Thị Thu Định [2]" w:date="2023-12-04T14:30:00Z">
          <w:pPr>
            <w:widowControl w:val="0"/>
            <w:spacing w:before="120" w:line="360" w:lineRule="auto"/>
            <w:jc w:val="both"/>
          </w:pPr>
        </w:pPrChange>
      </w:pPr>
      <w:r>
        <w:rPr>
          <w:lang w:val="en-US"/>
        </w:rPr>
        <w:t>VTHKCC</w:t>
      </w:r>
      <w:r w:rsidR="00430F33">
        <w:rPr>
          <w:lang w:val="en-US"/>
        </w:rPr>
        <w:t>BXB</w:t>
      </w:r>
      <w:ins w:id="7" w:author="Nguyễn Đức Thị Thu Định [2]" w:date="2023-12-04T14:30:00Z">
        <w:r w:rsidR="00B261E0">
          <w:rPr>
            <w:lang w:val="en-US"/>
          </w:rPr>
          <w:t xml:space="preserve"> </w:t>
        </w:r>
      </w:ins>
      <w:r>
        <w:rPr>
          <w:lang w:val="en-US"/>
        </w:rPr>
        <w:t xml:space="preserve">là loại hình </w:t>
      </w:r>
      <w:r w:rsidR="00880EE2">
        <w:rPr>
          <w:lang w:val="en-US"/>
        </w:rPr>
        <w:t>vận tải hành khách công cộng</w:t>
      </w:r>
      <w:r>
        <w:rPr>
          <w:lang w:val="en-US"/>
        </w:rPr>
        <w:t xml:space="preserve"> </w:t>
      </w:r>
      <w:r w:rsidRPr="003A38D0">
        <w:rPr>
          <w:lang w:val="en-US"/>
        </w:rPr>
        <w:t>phổ biến nhất hiện nay. Xe buýt đầu tiên được đưa vào khai thác ở thủ đô Luân Đôn (Anh) vào năm 1900. Đặc điểm nổi bật cơ bản của ô tô buýt là có tính cơ động cao, thích ứng với những tuyến có công suất luồng hành khách không lớn lắm. Ô tô buýt đóng vai trò chủ yếu ở những thành phố có quy mô vừa và nhỏ, những vùng đang xây dựng và phát triển.</w:t>
      </w:r>
    </w:p>
    <w:p w14:paraId="27781224" w14:textId="4652EDAD" w:rsidR="009631FB" w:rsidRPr="009631FB" w:rsidRDefault="00C029D1" w:rsidP="00B261E0">
      <w:pPr>
        <w:widowControl w:val="0"/>
        <w:spacing w:line="360" w:lineRule="auto"/>
        <w:jc w:val="both"/>
        <w:rPr>
          <w:lang w:val="en-US"/>
        </w:rPr>
        <w:pPrChange w:id="8" w:author="Nguyễn Đức Thị Thu Định [2]" w:date="2023-12-04T14:30:00Z">
          <w:pPr>
            <w:widowControl w:val="0"/>
            <w:spacing w:before="120" w:line="360" w:lineRule="auto"/>
            <w:jc w:val="both"/>
          </w:pPr>
        </w:pPrChange>
      </w:pPr>
      <w:r>
        <w:rPr>
          <w:lang w:val="en-US"/>
        </w:rPr>
        <w:t>VTHKCCBXB</w:t>
      </w:r>
      <w:r w:rsidDel="00C029D1">
        <w:rPr>
          <w:lang w:val="en-US"/>
        </w:rPr>
        <w:t xml:space="preserve"> </w:t>
      </w:r>
      <w:r w:rsidR="009631FB" w:rsidRPr="009631FB">
        <w:rPr>
          <w:lang w:val="en-US"/>
        </w:rPr>
        <w:t xml:space="preserve">là loại hình </w:t>
      </w:r>
      <w:r w:rsidR="00880EE2">
        <w:rPr>
          <w:lang w:val="en-US"/>
        </w:rPr>
        <w:t>vận tải hành khách công cộng</w:t>
      </w:r>
      <w:r w:rsidR="009631FB" w:rsidRPr="009631FB">
        <w:rPr>
          <w:lang w:val="en-US"/>
        </w:rPr>
        <w:t xml:space="preserve"> thông dụng nhất trong hệ thống </w:t>
      </w:r>
      <w:r w:rsidR="00880EE2">
        <w:rPr>
          <w:lang w:val="en-US"/>
        </w:rPr>
        <w:t>vận tải hành khách công cộng</w:t>
      </w:r>
      <w:r w:rsidR="009631FB" w:rsidRPr="009631FB">
        <w:rPr>
          <w:lang w:val="en-US"/>
        </w:rPr>
        <w:t>. Nó đóng vai trò chủ yếu trong vận chuyển hành khách ở những vùng đang phát triển của thành phố, những khu vực trung tâm và đặc biệt là ở</w:t>
      </w:r>
      <w:r w:rsidR="009631FB">
        <w:rPr>
          <w:lang w:val="en-US"/>
        </w:rPr>
        <w:t xml:space="preserve"> </w:t>
      </w:r>
      <w:r w:rsidR="009631FB" w:rsidRPr="009631FB">
        <w:rPr>
          <w:lang w:val="en-US"/>
        </w:rPr>
        <w:t>những thành phố cổ.</w:t>
      </w:r>
    </w:p>
    <w:p w14:paraId="445CBF2E" w14:textId="53A19E12" w:rsidR="009631FB" w:rsidRPr="009631FB" w:rsidRDefault="009631FB" w:rsidP="00B261E0">
      <w:pPr>
        <w:widowControl w:val="0"/>
        <w:spacing w:line="360" w:lineRule="auto"/>
        <w:jc w:val="both"/>
        <w:rPr>
          <w:lang w:val="en-US"/>
        </w:rPr>
        <w:pPrChange w:id="9" w:author="Nguyễn Đức Thị Thu Định [2]" w:date="2023-12-04T14:30:00Z">
          <w:pPr>
            <w:widowControl w:val="0"/>
            <w:spacing w:before="120" w:line="360" w:lineRule="auto"/>
            <w:jc w:val="both"/>
          </w:pPr>
        </w:pPrChange>
      </w:pPr>
      <w:r w:rsidRPr="009631FB">
        <w:rPr>
          <w:lang w:val="en-US"/>
        </w:rPr>
        <w:t xml:space="preserve">Ưu điểm chính của </w:t>
      </w:r>
      <w:r w:rsidR="00C029D1">
        <w:rPr>
          <w:lang w:val="en-US"/>
        </w:rPr>
        <w:t>VTHKCCBXB</w:t>
      </w:r>
      <w:r w:rsidR="00C029D1" w:rsidDel="00C029D1">
        <w:rPr>
          <w:lang w:val="en-US"/>
        </w:rPr>
        <w:t xml:space="preserve"> </w:t>
      </w:r>
      <w:r w:rsidRPr="009631FB">
        <w:rPr>
          <w:lang w:val="en-US"/>
        </w:rPr>
        <w:t>là tính linh hoạt, dễ thích nghi với những thay đổi về hình dạng phát triển của thành phố, thay đổi nhu cầu về số lượng và chất lượng. Nếu cần, những tuyến đường xe buýt hiện tại chỉ qua một đêm có thể sửa đổi. Những tuyến xe buýt mở rộng hoặc tuyến mới có thể được áp dụng nhanh chóng và với một chi phí tương đối thấp ... Hệ thống thông qua với công suất và tốc độ tương đối lớn gồm các xe buýt có kích thước tiêu chuẩn, mỗi xe chở được gần 80 hành khách</w:t>
      </w:r>
      <w:ins w:id="10" w:author="Nguyễn Đức Thị Thu Định [2]" w:date="2023-12-04T14:35:00Z">
        <w:r w:rsidR="00B261E0">
          <w:rPr>
            <w:lang w:val="en-US"/>
          </w:rPr>
          <w:t xml:space="preserve"> </w:t>
        </w:r>
      </w:ins>
      <w:del w:id="11" w:author="Nguyễn Đức Thị Thu Định [2]" w:date="2023-12-04T14:35:00Z">
        <w:r w:rsidRPr="009631FB" w:rsidDel="00B261E0">
          <w:rPr>
            <w:lang w:val="en-US"/>
          </w:rPr>
          <w:delText xml:space="preserve">, có khả năng chở tới </w:delText>
        </w:r>
      </w:del>
      <w:del w:id="12" w:author="Nguyễn Đức Thị Thu Định [2]" w:date="2023-12-04T14:34:00Z">
        <w:r w:rsidR="00C029D1" w:rsidDel="00B261E0">
          <w:rPr>
            <w:lang w:val="en-US"/>
          </w:rPr>
          <w:delText>.</w:delText>
        </w:r>
      </w:del>
      <w:del w:id="13" w:author="Nguyễn Đức Thị Thu Định [2]" w:date="2023-12-04T14:35:00Z">
        <w:r w:rsidRPr="009631FB" w:rsidDel="00B261E0">
          <w:rPr>
            <w:lang w:val="en-US"/>
          </w:rPr>
          <w:delText>hành khách</w:delText>
        </w:r>
      </w:del>
      <w:r w:rsidRPr="009631FB">
        <w:rPr>
          <w:lang w:val="en-US"/>
        </w:rPr>
        <w:t>/</w:t>
      </w:r>
      <w:ins w:id="14" w:author="Nguyễn Đức Thị Thu Định [2]" w:date="2023-12-04T14:35:00Z">
        <w:r w:rsidR="00B261E0">
          <w:rPr>
            <w:lang w:val="en-US"/>
          </w:rPr>
          <w:t xml:space="preserve"> </w:t>
        </w:r>
      </w:ins>
      <w:r w:rsidRPr="009631FB">
        <w:rPr>
          <w:lang w:val="en-US"/>
        </w:rPr>
        <w:t>giờ trong làn giao thông hỗn hợp. Hệ thống gồm những xe buýt lớn hơn với sức chở 120 hành khách hoặc hơn nữa, hoạt động trong cùng điều kiện trên, có thể chở tới 15</w:t>
      </w:r>
      <w:r w:rsidR="00C029D1">
        <w:rPr>
          <w:lang w:val="en-US"/>
        </w:rPr>
        <w:t>.</w:t>
      </w:r>
      <w:r w:rsidRPr="009631FB">
        <w:rPr>
          <w:lang w:val="en-US"/>
        </w:rPr>
        <w:t>000 hành khách</w:t>
      </w:r>
      <w:ins w:id="15" w:author="Nguyễn Đức Thị Thu Định [2]" w:date="2023-12-04T14:36:00Z">
        <w:r w:rsidR="00B261E0">
          <w:rPr>
            <w:lang w:val="en-US"/>
          </w:rPr>
          <w:t xml:space="preserve"> </w:t>
        </w:r>
      </w:ins>
      <w:r w:rsidRPr="009631FB">
        <w:rPr>
          <w:lang w:val="en-US"/>
        </w:rPr>
        <w:t>/</w:t>
      </w:r>
      <w:ins w:id="16" w:author="Nguyễn Đức Thị Thu Định [2]" w:date="2023-12-04T14:36:00Z">
        <w:r w:rsidR="00B261E0">
          <w:rPr>
            <w:lang w:val="en-US"/>
          </w:rPr>
          <w:t xml:space="preserve"> </w:t>
        </w:r>
      </w:ins>
      <w:r w:rsidRPr="009631FB">
        <w:rPr>
          <w:lang w:val="en-US"/>
        </w:rPr>
        <w:t>giờ. Tốc độ khai thác trong làn giao thông hỗn hợp có thể đạt trong khoảng 12km</w:t>
      </w:r>
      <w:ins w:id="17" w:author="Nguyễn Đức Thị Thu Định [2]" w:date="2023-12-04T14:36:00Z">
        <w:r w:rsidR="00B261E0">
          <w:rPr>
            <w:lang w:val="en-US"/>
          </w:rPr>
          <w:t xml:space="preserve"> </w:t>
        </w:r>
      </w:ins>
      <w:r w:rsidRPr="009631FB">
        <w:rPr>
          <w:lang w:val="en-US"/>
        </w:rPr>
        <w:t>/</w:t>
      </w:r>
      <w:ins w:id="18" w:author="Nguyễn Đức Thị Thu Định [2]" w:date="2023-12-04T14:36:00Z">
        <w:r w:rsidR="00B261E0">
          <w:rPr>
            <w:lang w:val="en-US"/>
          </w:rPr>
          <w:t xml:space="preserve"> </w:t>
        </w:r>
      </w:ins>
      <w:r w:rsidRPr="009631FB">
        <w:rPr>
          <w:lang w:val="en-US"/>
        </w:rPr>
        <w:t>giờ.</w:t>
      </w:r>
    </w:p>
    <w:p w14:paraId="351F18DC" w14:textId="6668E176" w:rsidR="009631FB" w:rsidRPr="00880EE2" w:rsidRDefault="009631FB" w:rsidP="00B261E0">
      <w:pPr>
        <w:widowControl w:val="0"/>
        <w:spacing w:line="360" w:lineRule="auto"/>
        <w:jc w:val="both"/>
        <w:rPr>
          <w:lang w:val="en-US"/>
        </w:rPr>
        <w:pPrChange w:id="19" w:author="Nguyễn Đức Thị Thu Định [2]" w:date="2023-12-04T14:30:00Z">
          <w:pPr>
            <w:widowControl w:val="0"/>
            <w:spacing w:before="120" w:line="360" w:lineRule="auto"/>
            <w:jc w:val="both"/>
          </w:pPr>
        </w:pPrChange>
      </w:pPr>
      <w:r w:rsidRPr="008743F1">
        <w:t>Kinh nghiệm phát triển giao thông của các đô thị trên thế giới cho thấy ở các thành phố có quy mô dân số từ  20</w:t>
      </w:r>
      <w:r w:rsidR="00880EE2">
        <w:rPr>
          <w:lang w:val="en-US"/>
        </w:rPr>
        <w:t>.</w:t>
      </w:r>
      <w:r w:rsidRPr="008743F1">
        <w:t xml:space="preserve">000 </w:t>
      </w:r>
      <w:r w:rsidRPr="008743F1">
        <w:sym w:font="Symbol" w:char="F0B8"/>
      </w:r>
      <w:r w:rsidRPr="008743F1">
        <w:t xml:space="preserve"> 100</w:t>
      </w:r>
      <w:r w:rsidR="00880EE2">
        <w:rPr>
          <w:lang w:val="en-US"/>
        </w:rPr>
        <w:t>.</w:t>
      </w:r>
      <w:r w:rsidRPr="008743F1">
        <w:t>000 người thì ô tô buýt là phương tiện đi lại chủ yếu của người dân</w:t>
      </w:r>
      <w:r w:rsidR="00880EE2">
        <w:rPr>
          <w:lang w:val="en-US"/>
        </w:rPr>
        <w:t>.</w:t>
      </w:r>
    </w:p>
    <w:p w14:paraId="05097EE6" w14:textId="77777777" w:rsidR="003A38D0" w:rsidRDefault="003A38D0" w:rsidP="00B261E0">
      <w:pPr>
        <w:widowControl w:val="0"/>
        <w:spacing w:line="360" w:lineRule="auto"/>
        <w:jc w:val="both"/>
        <w:rPr>
          <w:lang w:val="en-US"/>
        </w:rPr>
        <w:pPrChange w:id="20" w:author="Nguyễn Đức Thị Thu Định [2]" w:date="2023-12-04T14:30:00Z">
          <w:pPr>
            <w:widowControl w:val="0"/>
            <w:spacing w:before="120" w:line="360" w:lineRule="auto"/>
            <w:jc w:val="both"/>
          </w:pPr>
        </w:pPrChange>
      </w:pPr>
      <w:r w:rsidRPr="003A38D0">
        <w:rPr>
          <w:lang w:val="en-US"/>
        </w:rPr>
        <w:t xml:space="preserve">Nhược điểm của hình thức vận tải này là năng lực vận chuyển không cao, gây ô nhiễm môi trường, năng suất vận chuyển thấp, tốc độ khai thác còn thấp (12 </w:t>
      </w:r>
      <w:r w:rsidRPr="003A38D0">
        <w:rPr>
          <w:lang w:val="en-US"/>
        </w:rPr>
        <w:sym w:font="Symbol" w:char="F0B8"/>
      </w:r>
      <w:r w:rsidRPr="003A38D0">
        <w:rPr>
          <w:lang w:val="en-US"/>
        </w:rPr>
        <w:t xml:space="preserve"> 15 km/h) và giá thành tương đối cao. Tuy nhiên ô tô buýt vẫn là </w:t>
      </w:r>
      <w:r w:rsidR="007931AF">
        <w:rPr>
          <w:lang w:val="en-US"/>
        </w:rPr>
        <w:t>phương tiện vận tải hành khách công cộng</w:t>
      </w:r>
      <w:r w:rsidRPr="003A38D0">
        <w:rPr>
          <w:lang w:val="en-US"/>
        </w:rPr>
        <w:t xml:space="preserve"> được sử dụng phổ biến nhất trên thế giới hiện nay</w:t>
      </w:r>
      <w:r w:rsidR="007931AF">
        <w:rPr>
          <w:lang w:val="en-US"/>
        </w:rPr>
        <w:t>.</w:t>
      </w:r>
    </w:p>
    <w:p w14:paraId="58560243" w14:textId="77777777" w:rsidR="003A38D0" w:rsidRDefault="003A38D0" w:rsidP="00B261E0">
      <w:pPr>
        <w:widowControl w:val="0"/>
        <w:spacing w:line="360" w:lineRule="auto"/>
        <w:jc w:val="both"/>
        <w:rPr>
          <w:lang w:val="en-US"/>
        </w:rPr>
        <w:pPrChange w:id="21" w:author="Nguyễn Đức Thị Thu Định [2]" w:date="2023-12-04T14:30:00Z">
          <w:pPr>
            <w:widowControl w:val="0"/>
            <w:spacing w:before="120" w:line="360" w:lineRule="auto"/>
            <w:jc w:val="both"/>
          </w:pPr>
        </w:pPrChange>
      </w:pPr>
      <w:r>
        <w:rPr>
          <w:lang w:val="en-US"/>
        </w:rPr>
        <w:lastRenderedPageBreak/>
        <w:t>Thuật ngữ xe buýt được thể hiện như sau:</w:t>
      </w:r>
    </w:p>
    <w:p w14:paraId="76A1B3D5" w14:textId="609E49AD" w:rsidR="003A38D0" w:rsidRPr="00BB2EA9" w:rsidRDefault="003A38D0" w:rsidP="00B261E0">
      <w:pPr>
        <w:widowControl w:val="0"/>
        <w:spacing w:line="360" w:lineRule="auto"/>
        <w:jc w:val="both"/>
        <w:rPr>
          <w:lang w:val="en-US"/>
        </w:rPr>
        <w:pPrChange w:id="22" w:author="Nguyễn Đức Thị Thu Định [2]" w:date="2023-12-04T14:30:00Z">
          <w:pPr>
            <w:widowControl w:val="0"/>
            <w:spacing w:before="120" w:line="360" w:lineRule="auto"/>
            <w:jc w:val="both"/>
          </w:pPr>
        </w:pPrChange>
      </w:pPr>
      <w:r w:rsidRPr="00BB2EA9">
        <w:rPr>
          <w:lang w:val="en-US"/>
        </w:rPr>
        <w:t xml:space="preserve">+ Ô tô buýt: </w:t>
      </w:r>
      <w:r w:rsidR="00880EE2">
        <w:rPr>
          <w:lang w:val="en-US"/>
        </w:rPr>
        <w:t>l</w:t>
      </w:r>
      <w:r w:rsidRPr="00BB2EA9">
        <w:rPr>
          <w:lang w:val="en-US"/>
        </w:rPr>
        <w:t>à loại ô tô khách (</w:t>
      </w:r>
      <w:r w:rsidR="00880EE2">
        <w:rPr>
          <w:lang w:val="en-US"/>
        </w:rPr>
        <w:t xml:space="preserve">A. </w:t>
      </w:r>
      <w:r w:rsidRPr="00BB2EA9">
        <w:rPr>
          <w:lang w:val="en-US"/>
        </w:rPr>
        <w:t>passinger car) có kết cấu và trang bị dùng để chở người và hành lý mang theo, có số chỗ ngồi lớn hơn 9 bao gồm cả ghế của người lái. Ô tô buýt có thể có 1 hoặc 2 bảng điều khiển và cũng có thể kéo theo 1 toa moóc.</w:t>
      </w:r>
    </w:p>
    <w:p w14:paraId="347CD702" w14:textId="337D5B93" w:rsidR="003A38D0" w:rsidRPr="00BB2EA9" w:rsidRDefault="003A38D0" w:rsidP="00B261E0">
      <w:pPr>
        <w:widowControl w:val="0"/>
        <w:spacing w:line="360" w:lineRule="auto"/>
        <w:jc w:val="both"/>
        <w:rPr>
          <w:lang w:val="en-US"/>
        </w:rPr>
        <w:pPrChange w:id="23" w:author="Nguyễn Đức Thị Thu Định [2]" w:date="2023-12-04T14:30:00Z">
          <w:pPr>
            <w:widowControl w:val="0"/>
            <w:spacing w:before="120" w:line="360" w:lineRule="auto"/>
            <w:jc w:val="both"/>
          </w:pPr>
        </w:pPrChange>
      </w:pPr>
      <w:r w:rsidRPr="00BB2EA9">
        <w:rPr>
          <w:lang w:val="en-US"/>
        </w:rPr>
        <w:t xml:space="preserve">+ Ô tô mini buýt: </w:t>
      </w:r>
      <w:r w:rsidR="00880EE2">
        <w:rPr>
          <w:lang w:val="en-US"/>
        </w:rPr>
        <w:t>l</w:t>
      </w:r>
      <w:r w:rsidRPr="00BB2EA9">
        <w:rPr>
          <w:lang w:val="en-US"/>
        </w:rPr>
        <w:t>à loại ôtô buýt chỉ có 1 bảng điều khiển duy nhất có số ghế ngồi không quá 17 bao gồm cả ghế của người lái.</w:t>
      </w:r>
    </w:p>
    <w:p w14:paraId="34513F78" w14:textId="4226A404" w:rsidR="003A38D0" w:rsidRPr="00BB2EA9" w:rsidRDefault="003A38D0" w:rsidP="00B261E0">
      <w:pPr>
        <w:widowControl w:val="0"/>
        <w:spacing w:line="360" w:lineRule="auto"/>
        <w:jc w:val="both"/>
        <w:rPr>
          <w:lang w:val="en-US"/>
        </w:rPr>
        <w:pPrChange w:id="24" w:author="Nguyễn Đức Thị Thu Định [2]" w:date="2023-12-04T14:30:00Z">
          <w:pPr>
            <w:widowControl w:val="0"/>
            <w:spacing w:before="120" w:line="360" w:lineRule="auto"/>
            <w:jc w:val="both"/>
          </w:pPr>
        </w:pPrChange>
      </w:pPr>
      <w:r w:rsidRPr="00BB2EA9">
        <w:rPr>
          <w:lang w:val="en-US"/>
        </w:rPr>
        <w:t>+ Ô tô buýt thành phố (</w:t>
      </w:r>
      <w:r w:rsidR="00880EE2">
        <w:rPr>
          <w:lang w:val="en-US"/>
        </w:rPr>
        <w:t xml:space="preserve">A. </w:t>
      </w:r>
      <w:r w:rsidRPr="00BB2EA9">
        <w:rPr>
          <w:lang w:val="en-US"/>
        </w:rPr>
        <w:t>Urban bus): là loại ô tô buýt được thiết kế và trang bị dùng trong thành phố và ngoại ô. Loại xe này có các ghế ngồi và chỗ đứng cho hành khách và cho phép hành khách di chuyển tương ứng với việc đỗ xe thường xuyên.</w:t>
      </w:r>
    </w:p>
    <w:p w14:paraId="2BFCACF8" w14:textId="6B2ED531" w:rsidR="003A38D0" w:rsidRPr="00BB2EA9" w:rsidRDefault="003A38D0" w:rsidP="00B261E0">
      <w:pPr>
        <w:widowControl w:val="0"/>
        <w:spacing w:line="360" w:lineRule="auto"/>
        <w:jc w:val="both"/>
        <w:rPr>
          <w:lang w:val="en-US"/>
        </w:rPr>
        <w:pPrChange w:id="25" w:author="Nguyễn Đức Thị Thu Định [2]" w:date="2023-12-04T14:30:00Z">
          <w:pPr>
            <w:widowControl w:val="0"/>
            <w:spacing w:before="120" w:line="360" w:lineRule="auto"/>
            <w:jc w:val="both"/>
          </w:pPr>
        </w:pPrChange>
      </w:pPr>
      <w:r w:rsidRPr="00BB2EA9">
        <w:rPr>
          <w:lang w:val="en-US"/>
        </w:rPr>
        <w:t>+ Ô tô buýt liên tỉnh (</w:t>
      </w:r>
      <w:r w:rsidR="00880EE2">
        <w:rPr>
          <w:lang w:val="en-US"/>
        </w:rPr>
        <w:t xml:space="preserve">A. </w:t>
      </w:r>
      <w:r w:rsidRPr="00BB2EA9">
        <w:rPr>
          <w:lang w:val="en-US"/>
        </w:rPr>
        <w:t xml:space="preserve">Interurban coach): </w:t>
      </w:r>
      <w:r w:rsidR="00880EE2">
        <w:rPr>
          <w:lang w:val="en-US"/>
        </w:rPr>
        <w:t>l</w:t>
      </w:r>
      <w:r w:rsidRPr="00BB2EA9">
        <w:rPr>
          <w:lang w:val="en-US"/>
        </w:rPr>
        <w:t>à ô tô buýt được thiết kế và trang bị cho vận tải hành khách liên tỉnh. Loại xe này không bố trí chỗ cho hành khách đứng nhưng xe có thể cho hành khách đứng ở lối đi giữa các hàng ghế trên những quãng đường ngắn.</w:t>
      </w:r>
    </w:p>
    <w:p w14:paraId="17847FC9" w14:textId="5E48238E" w:rsidR="003A38D0" w:rsidRPr="00BB2EA9" w:rsidRDefault="003A38D0" w:rsidP="00B261E0">
      <w:pPr>
        <w:widowControl w:val="0"/>
        <w:spacing w:line="360" w:lineRule="auto"/>
        <w:jc w:val="both"/>
        <w:rPr>
          <w:lang w:val="en-US"/>
        </w:rPr>
        <w:pPrChange w:id="26" w:author="Nguyễn Đức Thị Thu Định [2]" w:date="2023-12-04T14:30:00Z">
          <w:pPr>
            <w:widowControl w:val="0"/>
            <w:spacing w:before="120" w:line="360" w:lineRule="auto"/>
            <w:jc w:val="both"/>
          </w:pPr>
        </w:pPrChange>
      </w:pPr>
      <w:r w:rsidRPr="00BB2EA9">
        <w:rPr>
          <w:lang w:val="en-US"/>
        </w:rPr>
        <w:t>+ Ô tô buýt nối toa (</w:t>
      </w:r>
      <w:r w:rsidR="00880EE2">
        <w:rPr>
          <w:lang w:val="en-US"/>
        </w:rPr>
        <w:t xml:space="preserve">A. </w:t>
      </w:r>
      <w:r w:rsidRPr="00BB2EA9">
        <w:rPr>
          <w:lang w:val="en-US"/>
        </w:rPr>
        <w:t xml:space="preserve">Articulated bus): </w:t>
      </w:r>
      <w:r w:rsidR="00880EE2">
        <w:rPr>
          <w:lang w:val="en-US"/>
        </w:rPr>
        <w:t>l</w:t>
      </w:r>
      <w:r w:rsidRPr="00BB2EA9">
        <w:rPr>
          <w:lang w:val="en-US"/>
        </w:rPr>
        <w:t>à loại ô tô buýt gồm hai toa cứng vững được nối với nhau bằng một khớp quay. Trên loại xe này, các không gian cho chỗ ngồi của hành khách được bố trí trên mỗi toa cứng</w:t>
      </w:r>
      <w:r w:rsidR="00880EE2">
        <w:rPr>
          <w:lang w:val="en-US"/>
        </w:rPr>
        <w:t>,</w:t>
      </w:r>
      <w:r w:rsidRPr="00BB2EA9">
        <w:rPr>
          <w:lang w:val="en-US"/>
        </w:rPr>
        <w:t xml:space="preserve"> vững. Hành khách</w:t>
      </w:r>
      <w:r>
        <w:rPr>
          <w:lang w:val="en-US"/>
        </w:rPr>
        <w:t xml:space="preserve"> </w:t>
      </w:r>
      <w:r w:rsidRPr="00BB2EA9">
        <w:rPr>
          <w:lang w:val="en-US"/>
        </w:rPr>
        <w:t>có thể đi lại tự do từ toa cứng</w:t>
      </w:r>
      <w:r w:rsidR="00880EE2">
        <w:rPr>
          <w:lang w:val="en-US"/>
        </w:rPr>
        <w:t>,</w:t>
      </w:r>
      <w:r w:rsidRPr="00BB2EA9">
        <w:rPr>
          <w:lang w:val="en-US"/>
        </w:rPr>
        <w:t xml:space="preserve"> vững này sang toa cứng</w:t>
      </w:r>
      <w:r w:rsidR="00880EE2">
        <w:rPr>
          <w:lang w:val="en-US"/>
        </w:rPr>
        <w:t>,</w:t>
      </w:r>
      <w:r w:rsidRPr="00BB2EA9">
        <w:rPr>
          <w:lang w:val="en-US"/>
        </w:rPr>
        <w:t xml:space="preserve"> vững khác qua khớp quay. Ô tô buýt nối toa có thể được trang bị như ô tô buýt thành phố hoặc như ôtô buýt liên tỉnh. Việc nối hoặc tháo toa có thể được tiến hành ở xưởng chế tạo.</w:t>
      </w:r>
    </w:p>
    <w:p w14:paraId="512705C1" w14:textId="1088F8DF" w:rsidR="003A38D0" w:rsidRPr="00373F86" w:rsidRDefault="003A38D0" w:rsidP="00B261E0">
      <w:pPr>
        <w:widowControl w:val="0"/>
        <w:spacing w:line="360" w:lineRule="auto"/>
        <w:jc w:val="both"/>
        <w:rPr>
          <w:lang w:val="en-US"/>
        </w:rPr>
        <w:pPrChange w:id="27" w:author="Nguyễn Đức Thị Thu Định [2]" w:date="2023-12-04T14:30:00Z">
          <w:pPr>
            <w:widowControl w:val="0"/>
            <w:spacing w:before="120" w:line="360" w:lineRule="auto"/>
            <w:jc w:val="both"/>
          </w:pPr>
        </w:pPrChange>
      </w:pPr>
      <w:r>
        <w:rPr>
          <w:lang w:val="en-US"/>
        </w:rPr>
        <w:t xml:space="preserve">+ </w:t>
      </w:r>
      <w:r w:rsidRPr="00BB2EA9">
        <w:rPr>
          <w:lang w:val="en-US"/>
        </w:rPr>
        <w:t>Ô tô buýt hai tầng</w:t>
      </w:r>
      <w:r>
        <w:rPr>
          <w:lang w:val="en-US"/>
        </w:rPr>
        <w:t xml:space="preserve">: </w:t>
      </w:r>
      <w:r w:rsidR="00880EE2">
        <w:rPr>
          <w:lang w:val="en-US"/>
        </w:rPr>
        <w:t>l</w:t>
      </w:r>
      <w:r>
        <w:rPr>
          <w:lang w:val="en-US"/>
        </w:rPr>
        <w:t xml:space="preserve">à loại ô tô buýt </w:t>
      </w:r>
      <w:r w:rsidRPr="00373F86">
        <w:rPr>
          <w:lang w:val="en-US"/>
        </w:rPr>
        <w:t>có hai sàn, phía trên chỉ dành cho hành khách ngồi</w:t>
      </w:r>
      <w:r>
        <w:rPr>
          <w:lang w:val="en-US"/>
        </w:rPr>
        <w:t xml:space="preserve">, </w:t>
      </w:r>
      <w:r w:rsidRPr="00373F86">
        <w:rPr>
          <w:lang w:val="en-US"/>
        </w:rPr>
        <w:t>có sức chứa lớn hơn xe buýt thông thường, nhưng chiếm ít không gian đường phố hơn. </w:t>
      </w:r>
    </w:p>
    <w:p w14:paraId="61149EBE" w14:textId="21850BFE" w:rsidR="007931AF" w:rsidRDefault="007931AF" w:rsidP="00B261E0">
      <w:pPr>
        <w:widowControl w:val="0"/>
        <w:spacing w:line="360" w:lineRule="auto"/>
        <w:jc w:val="both"/>
        <w:rPr>
          <w:lang w:val="en-US"/>
        </w:rPr>
        <w:pPrChange w:id="28" w:author="Nguyễn Đức Thị Thu Định [2]" w:date="2023-12-04T14:30:00Z">
          <w:pPr>
            <w:widowControl w:val="0"/>
            <w:spacing w:before="120" w:line="360" w:lineRule="auto"/>
            <w:jc w:val="both"/>
          </w:pPr>
        </w:pPrChange>
      </w:pPr>
      <w:r w:rsidRPr="00DC6DE7">
        <w:rPr>
          <w:lang w:val="en-US"/>
        </w:rPr>
        <w:t xml:space="preserve">Hoạt động </w:t>
      </w:r>
      <w:r>
        <w:rPr>
          <w:lang w:val="en-US"/>
        </w:rPr>
        <w:t>VTHKCC</w:t>
      </w:r>
      <w:r w:rsidR="00880EE2">
        <w:rPr>
          <w:lang w:val="en-US"/>
        </w:rPr>
        <w:t>BXB</w:t>
      </w:r>
      <w:r>
        <w:rPr>
          <w:lang w:val="en-US"/>
        </w:rPr>
        <w:t xml:space="preserve"> </w:t>
      </w:r>
      <w:r w:rsidRPr="00DC6DE7">
        <w:rPr>
          <w:lang w:val="en-US"/>
        </w:rPr>
        <w:t xml:space="preserve">bao gồm </w:t>
      </w:r>
      <w:r>
        <w:rPr>
          <w:lang w:val="en-US"/>
        </w:rPr>
        <w:t xml:space="preserve">hệ thống kết cấu hạ tầng phục vụ và phương tiện: (1) </w:t>
      </w:r>
      <w:r w:rsidRPr="00DC6DE7">
        <w:rPr>
          <w:lang w:val="en-US"/>
        </w:rPr>
        <w:t xml:space="preserve">Hệ thống kết cấu hạ tầng phục vụ </w:t>
      </w:r>
      <w:r w:rsidR="00880EE2">
        <w:rPr>
          <w:lang w:val="en-US"/>
        </w:rPr>
        <w:t>VTHKCCBXB</w:t>
      </w:r>
      <w:r w:rsidR="00880EE2" w:rsidDel="00880EE2">
        <w:rPr>
          <w:lang w:val="en-US"/>
        </w:rPr>
        <w:t xml:space="preserve"> </w:t>
      </w:r>
      <w:r w:rsidRPr="00DC6DE7">
        <w:rPr>
          <w:lang w:val="en-US"/>
        </w:rPr>
        <w:t>là các công trình phục vụ cho hoạt động khai thác bao gồm: đường dành riêng cho xe buýt; điểm đầu; điểm cuối; điểm dừng; biển báo; nhà chờ; điểm trung chuyển; bãi đỗ xe buýt; trạm điều hành; trạm bảo dưỡng sửa chữa; trạm cung cấp năng lượng cho xe buýt.</w:t>
      </w:r>
      <w:r>
        <w:rPr>
          <w:lang w:val="en-US"/>
        </w:rPr>
        <w:t xml:space="preserve"> (2)</w:t>
      </w:r>
      <w:r w:rsidRPr="00DC6DE7">
        <w:rPr>
          <w:lang w:val="en-US"/>
        </w:rPr>
        <w:t xml:space="preserve"> Phương tiện </w:t>
      </w:r>
      <w:r w:rsidR="00880EE2">
        <w:rPr>
          <w:lang w:val="en-US"/>
        </w:rPr>
        <w:t>VTHKCCBXB</w:t>
      </w:r>
      <w:r w:rsidR="00880EE2" w:rsidDel="00880EE2">
        <w:rPr>
          <w:lang w:val="en-US"/>
        </w:rPr>
        <w:t xml:space="preserve"> </w:t>
      </w:r>
      <w:r>
        <w:rPr>
          <w:lang w:val="en-US"/>
        </w:rPr>
        <w:t>là các loại ô tô buýt được trình bày ở trên.</w:t>
      </w:r>
    </w:p>
    <w:p w14:paraId="3A2F4537" w14:textId="0829E49F" w:rsidR="007A399D" w:rsidRPr="008407BF" w:rsidRDefault="007A399D" w:rsidP="00B261E0">
      <w:pPr>
        <w:widowControl w:val="0"/>
        <w:spacing w:line="360" w:lineRule="auto"/>
        <w:jc w:val="right"/>
        <w:rPr>
          <w:b/>
          <w:lang w:val="en-US"/>
        </w:rPr>
        <w:pPrChange w:id="29" w:author="Nguyễn Đức Thị Thu Định [2]" w:date="2023-12-04T14:39:00Z">
          <w:pPr>
            <w:widowControl w:val="0"/>
            <w:spacing w:before="120" w:line="360" w:lineRule="auto"/>
            <w:jc w:val="right"/>
          </w:pPr>
        </w:pPrChange>
      </w:pPr>
      <w:r w:rsidRPr="00B261E0">
        <w:rPr>
          <w:b/>
          <w:bCs w:val="0"/>
          <w:sz w:val="20"/>
          <w:szCs w:val="20"/>
          <w:lang w:val="en-US"/>
        </w:rPr>
        <w:lastRenderedPageBreak/>
        <w:t>NGUYỄN THANH CHƯƠNG</w:t>
      </w:r>
    </w:p>
    <w:p w14:paraId="039F6388" w14:textId="77777777" w:rsidR="006A7069" w:rsidRPr="00B261E0" w:rsidRDefault="006A7069" w:rsidP="00B261E0">
      <w:pPr>
        <w:widowControl w:val="0"/>
        <w:spacing w:line="360" w:lineRule="auto"/>
        <w:jc w:val="both"/>
        <w:rPr>
          <w:b/>
          <w:sz w:val="24"/>
          <w:szCs w:val="24"/>
          <w:lang w:val="en-US"/>
          <w:rPrChange w:id="30" w:author="Nguyễn Đức Thị Thu Định [2]" w:date="2023-12-04T14:39:00Z">
            <w:rPr>
              <w:b/>
              <w:lang w:val="en-US"/>
            </w:rPr>
          </w:rPrChange>
        </w:rPr>
        <w:pPrChange w:id="31" w:author="Nguyễn Đức Thị Thu Định [2]" w:date="2023-12-04T14:30:00Z">
          <w:pPr>
            <w:widowControl w:val="0"/>
            <w:spacing w:before="120" w:line="360" w:lineRule="auto"/>
            <w:jc w:val="both"/>
          </w:pPr>
        </w:pPrChange>
      </w:pPr>
      <w:r w:rsidRPr="00B261E0">
        <w:rPr>
          <w:b/>
          <w:sz w:val="24"/>
          <w:szCs w:val="24"/>
          <w:lang w:val="en-US"/>
          <w:rPrChange w:id="32" w:author="Nguyễn Đức Thị Thu Định [2]" w:date="2023-12-04T14:39:00Z">
            <w:rPr>
              <w:b/>
              <w:lang w:val="en-US"/>
            </w:rPr>
          </w:rPrChange>
        </w:rPr>
        <w:t>Tài liệu tham khảo</w:t>
      </w:r>
    </w:p>
    <w:p w14:paraId="21EE3541" w14:textId="77777777" w:rsidR="00767D7B" w:rsidRPr="00B261E0" w:rsidRDefault="00767D7B" w:rsidP="00B261E0">
      <w:pPr>
        <w:pStyle w:val="ListParagraph"/>
        <w:numPr>
          <w:ilvl w:val="0"/>
          <w:numId w:val="22"/>
        </w:numPr>
        <w:spacing w:line="360" w:lineRule="auto"/>
        <w:ind w:left="357" w:hanging="357"/>
        <w:jc w:val="both"/>
        <w:rPr>
          <w:sz w:val="24"/>
          <w:szCs w:val="24"/>
          <w:lang w:val="en-US"/>
          <w:rPrChange w:id="33" w:author="Nguyễn Đức Thị Thu Định [2]" w:date="2023-12-04T14:39:00Z">
            <w:rPr>
              <w:lang w:val="en-US"/>
            </w:rPr>
          </w:rPrChange>
        </w:rPr>
        <w:pPrChange w:id="34" w:author="Nguyễn Đức Thị Thu Định [2]" w:date="2023-12-04T14:39:00Z">
          <w:pPr>
            <w:pStyle w:val="ListParagraph"/>
            <w:numPr>
              <w:numId w:val="22"/>
            </w:numPr>
            <w:tabs>
              <w:tab w:val="left" w:pos="851"/>
            </w:tabs>
            <w:spacing w:before="120" w:line="360" w:lineRule="auto"/>
            <w:ind w:left="0"/>
            <w:jc w:val="both"/>
          </w:pPr>
        </w:pPrChange>
      </w:pPr>
      <w:r w:rsidRPr="00B261E0">
        <w:rPr>
          <w:sz w:val="24"/>
          <w:szCs w:val="24"/>
          <w:lang w:val="en-US"/>
          <w:rPrChange w:id="35" w:author="Nguyễn Đức Thị Thu Định [2]" w:date="2023-12-04T14:39:00Z">
            <w:rPr>
              <w:lang w:val="en-US"/>
            </w:rPr>
          </w:rPrChange>
        </w:rPr>
        <w:t xml:space="preserve">Hội đồng quốc gia chỉ đạo biên soạn Từ điển Bách Khoa Việt Nam, </w:t>
      </w:r>
      <w:r w:rsidRPr="00B261E0">
        <w:rPr>
          <w:i/>
          <w:iCs/>
          <w:sz w:val="24"/>
          <w:szCs w:val="24"/>
          <w:lang w:val="en-US"/>
          <w:rPrChange w:id="36" w:author="Nguyễn Đức Thị Thu Định [2]" w:date="2023-12-04T14:39:00Z">
            <w:rPr>
              <w:i/>
              <w:iCs/>
              <w:lang w:val="en-US"/>
            </w:rPr>
          </w:rPrChange>
        </w:rPr>
        <w:t>Từ điển Bách khoa Việt Nam, tập 1,2</w:t>
      </w:r>
      <w:r w:rsidRPr="00B261E0">
        <w:rPr>
          <w:sz w:val="24"/>
          <w:szCs w:val="24"/>
          <w:lang w:val="en-US"/>
          <w:rPrChange w:id="37" w:author="Nguyễn Đức Thị Thu Định [2]" w:date="2023-12-04T14:39:00Z">
            <w:rPr>
              <w:lang w:val="en-US"/>
            </w:rPr>
          </w:rPrChange>
        </w:rPr>
        <w:t>, Trung tâm biên soạn Từ điển Bách khoa Việt Nam, Hà Nội, 1995.</w:t>
      </w:r>
    </w:p>
    <w:p w14:paraId="14BA163A" w14:textId="4A3456F7" w:rsidR="007931AF" w:rsidRPr="00B261E0" w:rsidRDefault="00BB2EA9" w:rsidP="00B261E0">
      <w:pPr>
        <w:pStyle w:val="ListParagraph"/>
        <w:widowControl w:val="0"/>
        <w:numPr>
          <w:ilvl w:val="0"/>
          <w:numId w:val="22"/>
        </w:numPr>
        <w:spacing w:line="360" w:lineRule="auto"/>
        <w:ind w:left="357" w:hanging="357"/>
        <w:jc w:val="both"/>
        <w:rPr>
          <w:sz w:val="24"/>
          <w:szCs w:val="24"/>
          <w:lang w:val="en-US"/>
          <w:rPrChange w:id="38" w:author="Nguyễn Đức Thị Thu Định [2]" w:date="2023-12-04T14:39:00Z">
            <w:rPr>
              <w:lang w:val="en-US"/>
            </w:rPr>
          </w:rPrChange>
        </w:rPr>
        <w:pPrChange w:id="39" w:author="Nguyễn Đức Thị Thu Định [2]" w:date="2023-12-04T14:39:00Z">
          <w:pPr>
            <w:pStyle w:val="ListParagraph"/>
            <w:widowControl w:val="0"/>
            <w:numPr>
              <w:numId w:val="22"/>
            </w:numPr>
            <w:tabs>
              <w:tab w:val="left" w:pos="851"/>
            </w:tabs>
            <w:spacing w:before="120" w:line="360" w:lineRule="auto"/>
            <w:ind w:left="0"/>
            <w:jc w:val="both"/>
          </w:pPr>
        </w:pPrChange>
      </w:pPr>
      <w:r w:rsidRPr="00B261E0">
        <w:rPr>
          <w:sz w:val="24"/>
          <w:szCs w:val="24"/>
          <w:lang w:val="en-US"/>
          <w:rPrChange w:id="40" w:author="Nguyễn Đức Thị Thu Định [2]" w:date="2023-12-04T14:39:00Z">
            <w:rPr>
              <w:lang w:val="en-US"/>
            </w:rPr>
          </w:rPrChange>
        </w:rPr>
        <w:t xml:space="preserve">Vukan R. Vuchic, Professor, </w:t>
      </w:r>
      <w:r w:rsidR="005F6C13" w:rsidRPr="00B261E0">
        <w:rPr>
          <w:i/>
          <w:iCs/>
          <w:sz w:val="24"/>
          <w:szCs w:val="24"/>
          <w:lang w:val="en-US"/>
          <w:rPrChange w:id="41" w:author="Nguyễn Đức Thị Thu Định [2]" w:date="2023-12-04T14:39:00Z">
            <w:rPr>
              <w:i/>
              <w:iCs/>
              <w:lang w:val="en-US"/>
            </w:rPr>
          </w:rPrChange>
        </w:rPr>
        <w:t>urban transportation systems</w:t>
      </w:r>
      <w:r w:rsidR="005F6C13" w:rsidRPr="00B261E0">
        <w:rPr>
          <w:sz w:val="24"/>
          <w:szCs w:val="24"/>
          <w:lang w:val="en-US"/>
          <w:rPrChange w:id="42" w:author="Nguyễn Đức Thị Thu Định [2]" w:date="2023-12-04T14:39:00Z">
            <w:rPr>
              <w:lang w:val="en-US"/>
            </w:rPr>
          </w:rPrChange>
        </w:rPr>
        <w:t xml:space="preserve">, </w:t>
      </w:r>
      <w:r w:rsidRPr="00B261E0">
        <w:rPr>
          <w:sz w:val="24"/>
          <w:szCs w:val="24"/>
          <w:lang w:val="en-US"/>
          <w:rPrChange w:id="43" w:author="Nguyễn Đức Thị Thu Định [2]" w:date="2023-12-04T14:39:00Z">
            <w:rPr>
              <w:lang w:val="en-US"/>
            </w:rPr>
          </w:rPrChange>
        </w:rPr>
        <w:t>Department of Systems Engineering, University of Pennsylvania, Philadelphia, PA, USA</w:t>
      </w:r>
    </w:p>
    <w:p w14:paraId="41F35CED" w14:textId="2673F693" w:rsidR="00BB2EA9" w:rsidRPr="00B261E0" w:rsidRDefault="00BB2EA9" w:rsidP="00B261E0">
      <w:pPr>
        <w:pStyle w:val="ListParagraph"/>
        <w:widowControl w:val="0"/>
        <w:numPr>
          <w:ilvl w:val="0"/>
          <w:numId w:val="22"/>
        </w:numPr>
        <w:spacing w:line="360" w:lineRule="auto"/>
        <w:ind w:left="357" w:hanging="357"/>
        <w:jc w:val="both"/>
        <w:rPr>
          <w:sz w:val="24"/>
          <w:szCs w:val="24"/>
          <w:lang w:val="en-US"/>
          <w:rPrChange w:id="44" w:author="Nguyễn Đức Thị Thu Định [2]" w:date="2023-12-04T14:39:00Z">
            <w:rPr>
              <w:lang w:val="en-US"/>
            </w:rPr>
          </w:rPrChange>
        </w:rPr>
        <w:pPrChange w:id="45" w:author="Nguyễn Đức Thị Thu Định [2]" w:date="2023-12-04T14:39:00Z">
          <w:pPr>
            <w:pStyle w:val="ListParagraph"/>
            <w:widowControl w:val="0"/>
            <w:numPr>
              <w:numId w:val="22"/>
            </w:numPr>
            <w:tabs>
              <w:tab w:val="left" w:pos="851"/>
            </w:tabs>
            <w:spacing w:before="120" w:line="360" w:lineRule="auto"/>
            <w:ind w:left="0"/>
            <w:jc w:val="both"/>
          </w:pPr>
        </w:pPrChange>
      </w:pPr>
      <w:r w:rsidRPr="00B261E0">
        <w:rPr>
          <w:sz w:val="24"/>
          <w:szCs w:val="24"/>
          <w:lang w:val="en-US"/>
          <w:rPrChange w:id="46" w:author="Nguyễn Đức Thị Thu Định [2]" w:date="2023-12-04T14:39:00Z">
            <w:rPr>
              <w:lang w:val="en-US"/>
            </w:rPr>
          </w:rPrChange>
        </w:rPr>
        <w:t xml:space="preserve">Nghị định số </w:t>
      </w:r>
      <w:r w:rsidR="00D26A31" w:rsidRPr="00B261E0">
        <w:rPr>
          <w:sz w:val="24"/>
          <w:szCs w:val="24"/>
          <w:lang w:val="en-US"/>
          <w:rPrChange w:id="47" w:author="Nguyễn Đức Thị Thu Định [2]" w:date="2023-12-04T14:39:00Z">
            <w:rPr>
              <w:lang w:val="en-US"/>
            </w:rPr>
          </w:rPrChange>
        </w:rPr>
        <w:t>10</w:t>
      </w:r>
      <w:r w:rsidRPr="00B261E0">
        <w:rPr>
          <w:sz w:val="24"/>
          <w:szCs w:val="24"/>
          <w:lang w:val="en-US"/>
          <w:rPrChange w:id="48" w:author="Nguyễn Đức Thị Thu Định [2]" w:date="2023-12-04T14:39:00Z">
            <w:rPr>
              <w:lang w:val="en-US"/>
            </w:rPr>
          </w:rPrChange>
        </w:rPr>
        <w:t>/</w:t>
      </w:r>
      <w:r w:rsidR="00D26A31" w:rsidRPr="00B261E0">
        <w:rPr>
          <w:sz w:val="24"/>
          <w:szCs w:val="24"/>
          <w:lang w:val="en-US"/>
          <w:rPrChange w:id="49" w:author="Nguyễn Đức Thị Thu Định [2]" w:date="2023-12-04T14:39:00Z">
            <w:rPr>
              <w:lang w:val="en-US"/>
            </w:rPr>
          </w:rPrChange>
        </w:rPr>
        <w:t>2020</w:t>
      </w:r>
      <w:r w:rsidRPr="00B261E0">
        <w:rPr>
          <w:sz w:val="24"/>
          <w:szCs w:val="24"/>
          <w:lang w:val="en-US"/>
          <w:rPrChange w:id="50" w:author="Nguyễn Đức Thị Thu Định [2]" w:date="2023-12-04T14:39:00Z">
            <w:rPr>
              <w:lang w:val="en-US"/>
            </w:rPr>
          </w:rPrChange>
        </w:rPr>
        <w:t xml:space="preserve">/NĐ-CP ngày </w:t>
      </w:r>
      <w:r w:rsidR="00D26A31" w:rsidRPr="00B261E0">
        <w:rPr>
          <w:sz w:val="24"/>
          <w:szCs w:val="24"/>
          <w:lang w:val="en-US"/>
          <w:rPrChange w:id="51" w:author="Nguyễn Đức Thị Thu Định [2]" w:date="2023-12-04T14:39:00Z">
            <w:rPr>
              <w:lang w:val="en-US"/>
            </w:rPr>
          </w:rPrChange>
        </w:rPr>
        <w:t>01.07.2020</w:t>
      </w:r>
      <w:r w:rsidRPr="00B261E0">
        <w:rPr>
          <w:sz w:val="24"/>
          <w:szCs w:val="24"/>
          <w:lang w:val="en-US"/>
          <w:rPrChange w:id="52" w:author="Nguyễn Đức Thị Thu Định [2]" w:date="2023-12-04T14:39:00Z">
            <w:rPr>
              <w:lang w:val="en-US"/>
            </w:rPr>
          </w:rPrChange>
        </w:rPr>
        <w:t>, Nghị định về kinh doanh và điều kiện kinh doanh vận tải bằng xe ô tô.</w:t>
      </w:r>
    </w:p>
    <w:sectPr w:rsidR="00BB2EA9" w:rsidRPr="00B261E0" w:rsidSect="00B261E0">
      <w:pgSz w:w="11905" w:h="16840"/>
      <w:pgMar w:top="1134" w:right="1134" w:bottom="1134" w:left="1701" w:header="0" w:footer="862"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8A831" w14:textId="77777777" w:rsidR="00964CD9" w:rsidRDefault="00964CD9">
      <w:r>
        <w:separator/>
      </w:r>
    </w:p>
  </w:endnote>
  <w:endnote w:type="continuationSeparator" w:id="0">
    <w:p w14:paraId="0EC15C95" w14:textId="77777777" w:rsidR="00964CD9" w:rsidRDefault="00964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ld">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49419" w14:textId="77777777" w:rsidR="00964CD9" w:rsidRDefault="00964CD9">
      <w:r>
        <w:separator/>
      </w:r>
    </w:p>
  </w:footnote>
  <w:footnote w:type="continuationSeparator" w:id="0">
    <w:p w14:paraId="23B04990" w14:textId="77777777" w:rsidR="00964CD9" w:rsidRDefault="00964C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39"/>
    <w:multiLevelType w:val="multilevel"/>
    <w:tmpl w:val="000008BC"/>
    <w:lvl w:ilvl="0">
      <w:start w:val="1"/>
      <w:numFmt w:val="decimal"/>
      <w:lvlText w:val="%1-"/>
      <w:lvlJc w:val="left"/>
      <w:pPr>
        <w:ind w:hanging="323"/>
      </w:pPr>
      <w:rPr>
        <w:rFonts w:ascii="Times New Roman" w:hAnsi="Times New Roman" w:cs="Times New Roman"/>
        <w:b w:val="0"/>
        <w:bCs w:val="0"/>
        <w:w w:val="99"/>
        <w:sz w:val="28"/>
        <w:szCs w:val="28"/>
      </w:rPr>
    </w:lvl>
    <w:lvl w:ilvl="1">
      <w:start w:val="2"/>
      <w:numFmt w:val="decimal"/>
      <w:lvlText w:val="%2-"/>
      <w:lvlJc w:val="left"/>
      <w:pPr>
        <w:ind w:hanging="304"/>
      </w:pPr>
      <w:rPr>
        <w:rFonts w:ascii="Times New Roman" w:hAnsi="Times New Roman" w:cs="Times New Roman"/>
        <w:b w:val="0"/>
        <w:bCs w:val="0"/>
        <w:w w:val="99"/>
        <w:sz w:val="28"/>
        <w:szCs w:val="28"/>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46"/>
    <w:multiLevelType w:val="multilevel"/>
    <w:tmpl w:val="000008C9"/>
    <w:lvl w:ilvl="0">
      <w:numFmt w:val="bullet"/>
      <w:lvlText w:val="-"/>
      <w:lvlJc w:val="left"/>
      <w:pPr>
        <w:ind w:hanging="720"/>
      </w:pPr>
      <w:rPr>
        <w:rFonts w:ascii="Times New Roman" w:hAnsi="Times New Roman"/>
        <w:b w:val="0"/>
        <w:w w:val="99"/>
        <w:sz w:val="28"/>
      </w:rPr>
    </w:lvl>
    <w:lvl w:ilvl="1">
      <w:numFmt w:val="bullet"/>
      <w:lvlText w:val="-"/>
      <w:lvlJc w:val="left"/>
      <w:pPr>
        <w:ind w:hanging="164"/>
      </w:pPr>
      <w:rPr>
        <w:rFonts w:ascii="Times New Roman" w:hAnsi="Times New Roman"/>
        <w:b w:val="0"/>
        <w:w w:val="99"/>
        <w:sz w:val="28"/>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4D"/>
    <w:multiLevelType w:val="multilevel"/>
    <w:tmpl w:val="000008D0"/>
    <w:lvl w:ilvl="0">
      <w:start w:val="1"/>
      <w:numFmt w:val="decimal"/>
      <w:lvlText w:val="%1."/>
      <w:lvlJc w:val="left"/>
      <w:pPr>
        <w:ind w:hanging="426"/>
      </w:pPr>
      <w:rPr>
        <w:rFonts w:ascii="Times New Roman" w:hAnsi="Times New Roman" w:cs="Times New Roman"/>
        <w:b w:val="0"/>
        <w:bCs w:val="0"/>
        <w:w w:val="99"/>
        <w:sz w:val="28"/>
        <w:szCs w:val="28"/>
      </w:rPr>
    </w:lvl>
    <w:lvl w:ilvl="1">
      <w:start w:val="1"/>
      <w:numFmt w:val="lowerLetter"/>
      <w:lvlText w:val="%2)"/>
      <w:lvlJc w:val="left"/>
      <w:pPr>
        <w:ind w:hanging="304"/>
      </w:pPr>
      <w:rPr>
        <w:rFonts w:ascii="Times New Roman" w:hAnsi="Times New Roman" w:cs="Times New Roman"/>
        <w:b w:val="0"/>
        <w:bCs w:val="0"/>
        <w:i/>
        <w:iCs/>
        <w:w w:val="99"/>
        <w:sz w:val="28"/>
        <w:szCs w:val="28"/>
      </w:rPr>
    </w:lvl>
    <w:lvl w:ilvl="2">
      <w:start w:val="1"/>
      <w:numFmt w:val="lowerLetter"/>
      <w:lvlText w:val="%3)"/>
      <w:lvlJc w:val="left"/>
      <w:pPr>
        <w:ind w:hanging="303"/>
      </w:pPr>
      <w:rPr>
        <w:rFonts w:ascii="Times New Roman" w:hAnsi="Times New Roman" w:cs="Times New Roman"/>
        <w:b w:val="0"/>
        <w:bCs w:val="0"/>
        <w:i/>
        <w:iCs/>
        <w:w w:val="99"/>
        <w:sz w:val="28"/>
        <w:szCs w:val="28"/>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456"/>
    <w:multiLevelType w:val="multilevel"/>
    <w:tmpl w:val="000008D9"/>
    <w:lvl w:ilvl="0">
      <w:start w:val="1"/>
      <w:numFmt w:val="decimal"/>
      <w:lvlText w:val="%1."/>
      <w:lvlJc w:val="left"/>
      <w:pPr>
        <w:ind w:hanging="351"/>
      </w:pPr>
      <w:rPr>
        <w:rFonts w:ascii="Times New Roman" w:hAnsi="Times New Roman" w:cs="Times New Roman"/>
        <w:b w:val="0"/>
        <w:bCs w:val="0"/>
        <w:w w:val="99"/>
        <w:sz w:val="28"/>
        <w:szCs w:val="2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000045E"/>
    <w:multiLevelType w:val="multilevel"/>
    <w:tmpl w:val="000008E1"/>
    <w:lvl w:ilvl="0">
      <w:start w:val="1"/>
      <w:numFmt w:val="decimal"/>
      <w:lvlText w:val="%1."/>
      <w:lvlJc w:val="left"/>
      <w:pPr>
        <w:ind w:hanging="426"/>
      </w:pPr>
      <w:rPr>
        <w:rFonts w:ascii="Times New Roman" w:hAnsi="Times New Roman" w:cs="Times New Roman"/>
        <w:b w:val="0"/>
        <w:bCs w:val="0"/>
        <w:w w:val="99"/>
        <w:sz w:val="28"/>
        <w:szCs w:val="2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15:restartNumberingAfterBreak="0">
    <w:nsid w:val="0000045F"/>
    <w:multiLevelType w:val="multilevel"/>
    <w:tmpl w:val="000008E2"/>
    <w:lvl w:ilvl="0">
      <w:start w:val="1"/>
      <w:numFmt w:val="decimal"/>
      <w:lvlText w:val="%1."/>
      <w:lvlJc w:val="left"/>
      <w:pPr>
        <w:ind w:hanging="426"/>
      </w:pPr>
      <w:rPr>
        <w:rFonts w:ascii="Times New Roman" w:hAnsi="Times New Roman" w:cs="Times New Roman"/>
        <w:b w:val="0"/>
        <w:bCs w:val="0"/>
        <w:w w:val="99"/>
        <w:sz w:val="28"/>
        <w:szCs w:val="2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15:restartNumberingAfterBreak="0">
    <w:nsid w:val="00000464"/>
    <w:multiLevelType w:val="multilevel"/>
    <w:tmpl w:val="000008E7"/>
    <w:lvl w:ilvl="0">
      <w:start w:val="1"/>
      <w:numFmt w:val="decimal"/>
      <w:lvlText w:val="%1."/>
      <w:lvlJc w:val="left"/>
      <w:pPr>
        <w:ind w:hanging="426"/>
      </w:pPr>
      <w:rPr>
        <w:rFonts w:ascii="Times New Roman" w:hAnsi="Times New Roman" w:cs="Times New Roman"/>
        <w:b w:val="0"/>
        <w:bCs w:val="0"/>
        <w:w w:val="99"/>
        <w:sz w:val="28"/>
        <w:szCs w:val="28"/>
      </w:rPr>
    </w:lvl>
    <w:lvl w:ilvl="1">
      <w:start w:val="1"/>
      <w:numFmt w:val="lowerLetter"/>
      <w:lvlText w:val="%2)"/>
      <w:lvlJc w:val="left"/>
      <w:pPr>
        <w:ind w:hanging="2599"/>
      </w:pPr>
      <w:rPr>
        <w:rFonts w:ascii="Times New Roman" w:hAnsi="Times New Roman" w:cs="Times New Roman"/>
        <w:b w:val="0"/>
        <w:bCs w:val="0"/>
        <w:w w:val="99"/>
        <w:sz w:val="28"/>
        <w:szCs w:val="28"/>
      </w:rPr>
    </w:lvl>
    <w:lvl w:ilvl="2">
      <w:start w:val="1"/>
      <w:numFmt w:val="lowerLetter"/>
      <w:lvlText w:val="%3)"/>
      <w:lvlJc w:val="left"/>
      <w:pPr>
        <w:ind w:hanging="304"/>
      </w:pPr>
      <w:rPr>
        <w:rFonts w:ascii="Times New Roman" w:hAnsi="Times New Roman" w:cs="Times New Roman"/>
        <w:b w:val="0"/>
        <w:bCs w:val="0"/>
        <w:i/>
        <w:iCs/>
        <w:w w:val="99"/>
        <w:sz w:val="28"/>
        <w:szCs w:val="28"/>
      </w:rPr>
    </w:lvl>
    <w:lvl w:ilvl="3">
      <w:start w:val="1"/>
      <w:numFmt w:val="lowerLetter"/>
      <w:lvlText w:val="%4)"/>
      <w:lvlJc w:val="left"/>
      <w:pPr>
        <w:ind w:hanging="304"/>
      </w:pPr>
      <w:rPr>
        <w:rFonts w:ascii="Times New Roman" w:hAnsi="Times New Roman" w:cs="Times New Roman"/>
        <w:b/>
        <w:bCs/>
        <w:i/>
        <w:iCs/>
        <w:w w:val="99"/>
        <w:sz w:val="28"/>
        <w:szCs w:val="28"/>
      </w:rPr>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15:restartNumberingAfterBreak="0">
    <w:nsid w:val="00000466"/>
    <w:multiLevelType w:val="multilevel"/>
    <w:tmpl w:val="000008E9"/>
    <w:lvl w:ilvl="0">
      <w:start w:val="1"/>
      <w:numFmt w:val="decimal"/>
      <w:lvlText w:val="%1-"/>
      <w:lvlJc w:val="left"/>
      <w:pPr>
        <w:ind w:hanging="304"/>
      </w:pPr>
      <w:rPr>
        <w:rFonts w:ascii="Times New Roman" w:hAnsi="Times New Roman" w:cs="Times New Roman"/>
        <w:b w:val="0"/>
        <w:bCs w:val="0"/>
        <w:i/>
        <w:iCs/>
        <w:w w:val="99"/>
        <w:sz w:val="28"/>
        <w:szCs w:val="28"/>
      </w:rPr>
    </w:lvl>
    <w:lvl w:ilvl="1">
      <w:start w:val="1"/>
      <w:numFmt w:val="lowerLetter"/>
      <w:lvlText w:val="%2)"/>
      <w:lvlJc w:val="left"/>
      <w:pPr>
        <w:ind w:hanging="720"/>
      </w:pPr>
      <w:rPr>
        <w:rFonts w:ascii="Times New Roman" w:hAnsi="Times New Roman" w:cs="Times New Roman"/>
        <w:b/>
        <w:bCs/>
        <w:i/>
        <w:iCs/>
        <w:w w:val="99"/>
        <w:sz w:val="28"/>
        <w:szCs w:val="28"/>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8" w15:restartNumberingAfterBreak="0">
    <w:nsid w:val="00000467"/>
    <w:multiLevelType w:val="multilevel"/>
    <w:tmpl w:val="000008EA"/>
    <w:lvl w:ilvl="0">
      <w:start w:val="1"/>
      <w:numFmt w:val="decimal"/>
      <w:lvlText w:val="%1."/>
      <w:lvlJc w:val="left"/>
      <w:pPr>
        <w:ind w:hanging="360"/>
      </w:pPr>
      <w:rPr>
        <w:rFonts w:ascii="Times New Roman" w:hAnsi="Times New Roman" w:cs="Times New Roman"/>
        <w:b w:val="0"/>
        <w:bCs w:val="0"/>
        <w:w w:val="99"/>
        <w:sz w:val="28"/>
        <w:szCs w:val="2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 w15:restartNumberingAfterBreak="0">
    <w:nsid w:val="00000469"/>
    <w:multiLevelType w:val="multilevel"/>
    <w:tmpl w:val="000008EC"/>
    <w:lvl w:ilvl="0">
      <w:start w:val="4"/>
      <w:numFmt w:val="decimal"/>
      <w:lvlText w:val="%1."/>
      <w:lvlJc w:val="left"/>
      <w:pPr>
        <w:ind w:hanging="211"/>
      </w:pPr>
      <w:rPr>
        <w:rFonts w:ascii="Times New Roman" w:hAnsi="Times New Roman" w:cs="Times New Roman"/>
        <w:b w:val="0"/>
        <w:bCs w:val="0"/>
        <w:w w:val="99"/>
        <w:sz w:val="28"/>
        <w:szCs w:val="2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 w15:restartNumberingAfterBreak="0">
    <w:nsid w:val="0000046C"/>
    <w:multiLevelType w:val="multilevel"/>
    <w:tmpl w:val="000008EF"/>
    <w:lvl w:ilvl="0">
      <w:start w:val="1"/>
      <w:numFmt w:val="decimal"/>
      <w:lvlText w:val="%1."/>
      <w:lvlJc w:val="left"/>
      <w:pPr>
        <w:ind w:hanging="300"/>
      </w:pPr>
      <w:rPr>
        <w:rFonts w:ascii="Times New Roman" w:hAnsi="Times New Roman" w:cs="Times New Roman"/>
        <w:b w:val="0"/>
        <w:bCs w:val="0"/>
        <w:w w:val="99"/>
        <w:sz w:val="28"/>
        <w:szCs w:val="28"/>
      </w:rPr>
    </w:lvl>
    <w:lvl w:ilvl="1">
      <w:start w:val="1"/>
      <w:numFmt w:val="lowerLetter"/>
      <w:lvlText w:val="%2."/>
      <w:lvlJc w:val="left"/>
      <w:pPr>
        <w:ind w:hanging="275"/>
      </w:pPr>
      <w:rPr>
        <w:rFonts w:ascii="Times New Roman" w:hAnsi="Times New Roman" w:cs="Times New Roman"/>
        <w:b w:val="0"/>
        <w:bCs w:val="0"/>
        <w:w w:val="99"/>
        <w:sz w:val="28"/>
        <w:szCs w:val="28"/>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 w15:restartNumberingAfterBreak="0">
    <w:nsid w:val="0000046D"/>
    <w:multiLevelType w:val="multilevel"/>
    <w:tmpl w:val="000008F0"/>
    <w:lvl w:ilvl="0">
      <w:start w:val="1"/>
      <w:numFmt w:val="decimal"/>
      <w:lvlText w:val="%1."/>
      <w:lvlJc w:val="left"/>
      <w:pPr>
        <w:ind w:hanging="720"/>
      </w:pPr>
      <w:rPr>
        <w:rFonts w:ascii="Times New Roman" w:hAnsi="Times New Roman" w:cs="Times New Roman"/>
        <w:b w:val="0"/>
        <w:bCs w:val="0"/>
        <w:w w:val="99"/>
        <w:sz w:val="28"/>
        <w:szCs w:val="2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2" w15:restartNumberingAfterBreak="0">
    <w:nsid w:val="0000046F"/>
    <w:multiLevelType w:val="multilevel"/>
    <w:tmpl w:val="BA5CDEE8"/>
    <w:lvl w:ilvl="0">
      <w:start w:val="1"/>
      <w:numFmt w:val="decimal"/>
      <w:lvlText w:val="%1."/>
      <w:lvlJc w:val="left"/>
      <w:pPr>
        <w:ind w:hanging="281"/>
      </w:pPr>
      <w:rPr>
        <w:rFonts w:ascii="Times New Roman" w:hAnsi="Times New Roman" w:cs="Times New Roman"/>
        <w:b/>
        <w:bCs/>
        <w:w w:val="99"/>
        <w:sz w:val="28"/>
        <w:szCs w:val="28"/>
      </w:rPr>
    </w:lvl>
    <w:lvl w:ilvl="1">
      <w:start w:val="1"/>
      <w:numFmt w:val="decimal"/>
      <w:lvlText w:val="%2."/>
      <w:lvlJc w:val="left"/>
      <w:pPr>
        <w:ind w:hanging="297"/>
      </w:pPr>
      <w:rPr>
        <w:rFonts w:ascii="Times New Roman" w:eastAsiaTheme="minorEastAsia" w:hAnsi="Times New Roman" w:cs="Times New Roman"/>
        <w:b/>
        <w:bCs/>
        <w:w w:val="99"/>
        <w:sz w:val="28"/>
        <w:szCs w:val="28"/>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3" w15:restartNumberingAfterBreak="0">
    <w:nsid w:val="00000472"/>
    <w:multiLevelType w:val="multilevel"/>
    <w:tmpl w:val="000008F5"/>
    <w:lvl w:ilvl="0">
      <w:start w:val="1"/>
      <w:numFmt w:val="decimal"/>
      <w:lvlText w:val="%1."/>
      <w:lvlJc w:val="left"/>
      <w:pPr>
        <w:ind w:hanging="496"/>
      </w:pPr>
      <w:rPr>
        <w:rFonts w:ascii="Times New Roman" w:hAnsi="Times New Roman" w:cs="Times New Roman"/>
        <w:b w:val="0"/>
        <w:bCs w:val="0"/>
        <w:w w:val="99"/>
        <w:sz w:val="28"/>
        <w:szCs w:val="2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4" w15:restartNumberingAfterBreak="0">
    <w:nsid w:val="00000473"/>
    <w:multiLevelType w:val="multilevel"/>
    <w:tmpl w:val="000008F6"/>
    <w:lvl w:ilvl="0">
      <w:start w:val="1"/>
      <w:numFmt w:val="decimal"/>
      <w:lvlText w:val="%1."/>
      <w:lvlJc w:val="left"/>
      <w:pPr>
        <w:ind w:hanging="426"/>
      </w:pPr>
      <w:rPr>
        <w:rFonts w:ascii="Times New Roman" w:hAnsi="Times New Roman" w:cs="Times New Roman"/>
        <w:b w:val="0"/>
        <w:bCs w:val="0"/>
        <w:w w:val="99"/>
        <w:sz w:val="28"/>
        <w:szCs w:val="2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5" w15:restartNumberingAfterBreak="0">
    <w:nsid w:val="08222F48"/>
    <w:multiLevelType w:val="hybridMultilevel"/>
    <w:tmpl w:val="2252022A"/>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16" w15:restartNumberingAfterBreak="0">
    <w:nsid w:val="18371E6F"/>
    <w:multiLevelType w:val="hybridMultilevel"/>
    <w:tmpl w:val="6130E2DA"/>
    <w:lvl w:ilvl="0" w:tplc="C182354C">
      <w:start w:val="1"/>
      <w:numFmt w:val="lowerLetter"/>
      <w:lvlText w:val="%1)"/>
      <w:lvlJc w:val="left"/>
      <w:pPr>
        <w:ind w:left="731" w:hanging="360"/>
      </w:pPr>
      <w:rPr>
        <w:rFonts w:hint="default"/>
      </w:rPr>
    </w:lvl>
    <w:lvl w:ilvl="1" w:tplc="04090019">
      <w:start w:val="1"/>
      <w:numFmt w:val="lowerLetter"/>
      <w:lvlText w:val="%2."/>
      <w:lvlJc w:val="left"/>
      <w:pPr>
        <w:ind w:left="1451" w:hanging="360"/>
      </w:pPr>
    </w:lvl>
    <w:lvl w:ilvl="2" w:tplc="0409001B" w:tentative="1">
      <w:start w:val="1"/>
      <w:numFmt w:val="lowerRoman"/>
      <w:lvlText w:val="%3."/>
      <w:lvlJc w:val="right"/>
      <w:pPr>
        <w:ind w:left="2171" w:hanging="180"/>
      </w:pPr>
    </w:lvl>
    <w:lvl w:ilvl="3" w:tplc="0409000F" w:tentative="1">
      <w:start w:val="1"/>
      <w:numFmt w:val="decimal"/>
      <w:lvlText w:val="%4."/>
      <w:lvlJc w:val="left"/>
      <w:pPr>
        <w:ind w:left="2891" w:hanging="360"/>
      </w:pPr>
    </w:lvl>
    <w:lvl w:ilvl="4" w:tplc="04090019" w:tentative="1">
      <w:start w:val="1"/>
      <w:numFmt w:val="lowerLetter"/>
      <w:lvlText w:val="%5."/>
      <w:lvlJc w:val="left"/>
      <w:pPr>
        <w:ind w:left="3611" w:hanging="360"/>
      </w:pPr>
    </w:lvl>
    <w:lvl w:ilvl="5" w:tplc="0409001B" w:tentative="1">
      <w:start w:val="1"/>
      <w:numFmt w:val="lowerRoman"/>
      <w:lvlText w:val="%6."/>
      <w:lvlJc w:val="right"/>
      <w:pPr>
        <w:ind w:left="4331" w:hanging="180"/>
      </w:pPr>
    </w:lvl>
    <w:lvl w:ilvl="6" w:tplc="0409000F" w:tentative="1">
      <w:start w:val="1"/>
      <w:numFmt w:val="decimal"/>
      <w:lvlText w:val="%7."/>
      <w:lvlJc w:val="left"/>
      <w:pPr>
        <w:ind w:left="5051" w:hanging="360"/>
      </w:pPr>
    </w:lvl>
    <w:lvl w:ilvl="7" w:tplc="04090019" w:tentative="1">
      <w:start w:val="1"/>
      <w:numFmt w:val="lowerLetter"/>
      <w:lvlText w:val="%8."/>
      <w:lvlJc w:val="left"/>
      <w:pPr>
        <w:ind w:left="5771" w:hanging="360"/>
      </w:pPr>
    </w:lvl>
    <w:lvl w:ilvl="8" w:tplc="0409001B" w:tentative="1">
      <w:start w:val="1"/>
      <w:numFmt w:val="lowerRoman"/>
      <w:lvlText w:val="%9."/>
      <w:lvlJc w:val="right"/>
      <w:pPr>
        <w:ind w:left="6491" w:hanging="180"/>
      </w:pPr>
    </w:lvl>
  </w:abstractNum>
  <w:abstractNum w:abstractNumId="17" w15:restartNumberingAfterBreak="0">
    <w:nsid w:val="18BB0160"/>
    <w:multiLevelType w:val="hybridMultilevel"/>
    <w:tmpl w:val="9998C8A0"/>
    <w:lvl w:ilvl="0" w:tplc="6BAAC86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8FC438A"/>
    <w:multiLevelType w:val="hybridMultilevel"/>
    <w:tmpl w:val="BA2CAE00"/>
    <w:lvl w:ilvl="0" w:tplc="D6DEBE8C">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971F49"/>
    <w:multiLevelType w:val="hybridMultilevel"/>
    <w:tmpl w:val="D9EA7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8B2DA4"/>
    <w:multiLevelType w:val="hybridMultilevel"/>
    <w:tmpl w:val="22A2E70C"/>
    <w:lvl w:ilvl="0" w:tplc="F9340D50">
      <w:start w:val="3"/>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81289684">
    <w:abstractNumId w:val="14"/>
  </w:num>
  <w:num w:numId="2" w16cid:durableId="2021462915">
    <w:abstractNumId w:val="13"/>
  </w:num>
  <w:num w:numId="3" w16cid:durableId="736627768">
    <w:abstractNumId w:val="12"/>
  </w:num>
  <w:num w:numId="4" w16cid:durableId="155996364">
    <w:abstractNumId w:val="11"/>
  </w:num>
  <w:num w:numId="5" w16cid:durableId="1524250378">
    <w:abstractNumId w:val="10"/>
  </w:num>
  <w:num w:numId="6" w16cid:durableId="1255363323">
    <w:abstractNumId w:val="9"/>
  </w:num>
  <w:num w:numId="7" w16cid:durableId="341316922">
    <w:abstractNumId w:val="8"/>
  </w:num>
  <w:num w:numId="8" w16cid:durableId="869412168">
    <w:abstractNumId w:val="7"/>
  </w:num>
  <w:num w:numId="9" w16cid:durableId="1692419140">
    <w:abstractNumId w:val="6"/>
  </w:num>
  <w:num w:numId="10" w16cid:durableId="1542671021">
    <w:abstractNumId w:val="5"/>
  </w:num>
  <w:num w:numId="11" w16cid:durableId="1908222156">
    <w:abstractNumId w:val="4"/>
  </w:num>
  <w:num w:numId="12" w16cid:durableId="532498411">
    <w:abstractNumId w:val="3"/>
  </w:num>
  <w:num w:numId="13" w16cid:durableId="99573748">
    <w:abstractNumId w:val="2"/>
  </w:num>
  <w:num w:numId="14" w16cid:durableId="446582802">
    <w:abstractNumId w:val="1"/>
  </w:num>
  <w:num w:numId="15" w16cid:durableId="813832096">
    <w:abstractNumId w:val="0"/>
  </w:num>
  <w:num w:numId="16" w16cid:durableId="326591795">
    <w:abstractNumId w:val="20"/>
  </w:num>
  <w:num w:numId="17" w16cid:durableId="1427768097">
    <w:abstractNumId w:val="16"/>
  </w:num>
  <w:num w:numId="18" w16cid:durableId="1606617267">
    <w:abstractNumId w:val="18"/>
  </w:num>
  <w:num w:numId="19" w16cid:durableId="1221819102">
    <w:abstractNumId w:val="17"/>
  </w:num>
  <w:num w:numId="20" w16cid:durableId="8652929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44473359">
    <w:abstractNumId w:val="15"/>
  </w:num>
  <w:num w:numId="22" w16cid:durableId="372771250">
    <w:abstractNumId w:val="19"/>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guyễn Đức Thị Thu Định [2]">
    <w15:presenceInfo w15:providerId="AD" w15:userId="S::nguyenthudinh@utc.edu.vn::9d594229-8620-4267-b208-6820143d12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trackRevision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E3NjE0MTG3MDY2szRV0lEKTi0uzszPAykwrAUAnhBRtiwAAAA="/>
  </w:docVars>
  <w:rsids>
    <w:rsidRoot w:val="0073313E"/>
    <w:rsid w:val="001D4192"/>
    <w:rsid w:val="001E4C29"/>
    <w:rsid w:val="001F7FB0"/>
    <w:rsid w:val="00245B4A"/>
    <w:rsid w:val="00275C46"/>
    <w:rsid w:val="00294B48"/>
    <w:rsid w:val="002A1C98"/>
    <w:rsid w:val="0034459F"/>
    <w:rsid w:val="0034709C"/>
    <w:rsid w:val="00361A9C"/>
    <w:rsid w:val="00362B7A"/>
    <w:rsid w:val="00373F86"/>
    <w:rsid w:val="003A38D0"/>
    <w:rsid w:val="003C5DE6"/>
    <w:rsid w:val="003D7CAA"/>
    <w:rsid w:val="00430F33"/>
    <w:rsid w:val="004D03A2"/>
    <w:rsid w:val="004E41D2"/>
    <w:rsid w:val="005240A0"/>
    <w:rsid w:val="005F6C13"/>
    <w:rsid w:val="00663F8E"/>
    <w:rsid w:val="006A1AF8"/>
    <w:rsid w:val="006A7069"/>
    <w:rsid w:val="0073313E"/>
    <w:rsid w:val="007358EF"/>
    <w:rsid w:val="00767D7B"/>
    <w:rsid w:val="007931AF"/>
    <w:rsid w:val="007A399D"/>
    <w:rsid w:val="00815DAF"/>
    <w:rsid w:val="008407BF"/>
    <w:rsid w:val="00852055"/>
    <w:rsid w:val="00862F69"/>
    <w:rsid w:val="00880EE2"/>
    <w:rsid w:val="008C408D"/>
    <w:rsid w:val="00926EB4"/>
    <w:rsid w:val="00943873"/>
    <w:rsid w:val="00953CC1"/>
    <w:rsid w:val="009631FB"/>
    <w:rsid w:val="00964CD9"/>
    <w:rsid w:val="009A4871"/>
    <w:rsid w:val="009B1269"/>
    <w:rsid w:val="009D7F55"/>
    <w:rsid w:val="009E62DA"/>
    <w:rsid w:val="009F0EA1"/>
    <w:rsid w:val="00A07FA4"/>
    <w:rsid w:val="00A203C3"/>
    <w:rsid w:val="00A34CD0"/>
    <w:rsid w:val="00A44FF5"/>
    <w:rsid w:val="00A53454"/>
    <w:rsid w:val="00A55B8D"/>
    <w:rsid w:val="00AE1CA2"/>
    <w:rsid w:val="00B01128"/>
    <w:rsid w:val="00B261E0"/>
    <w:rsid w:val="00BB2EA9"/>
    <w:rsid w:val="00BE1704"/>
    <w:rsid w:val="00BE6945"/>
    <w:rsid w:val="00BF532B"/>
    <w:rsid w:val="00C029D1"/>
    <w:rsid w:val="00C4132C"/>
    <w:rsid w:val="00C42652"/>
    <w:rsid w:val="00D1298F"/>
    <w:rsid w:val="00D26A31"/>
    <w:rsid w:val="00D83152"/>
    <w:rsid w:val="00DC6DE7"/>
    <w:rsid w:val="00E044C3"/>
    <w:rsid w:val="00E579AD"/>
    <w:rsid w:val="00E8098B"/>
    <w:rsid w:val="00EC6794"/>
    <w:rsid w:val="00EF225E"/>
    <w:rsid w:val="00F07EA2"/>
    <w:rsid w:val="00F1354C"/>
    <w:rsid w:val="00F4490B"/>
    <w:rsid w:val="00FB4090"/>
    <w:rsid w:val="00FC313F"/>
    <w:rsid w:val="00FF3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7FD188"/>
  <w15:docId w15:val="{1163D068-D201-4C74-B008-F091D78B2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13E"/>
    <w:pPr>
      <w:spacing w:after="0" w:line="240" w:lineRule="auto"/>
    </w:pPr>
    <w:rPr>
      <w:rFonts w:ascii="Times New Roman" w:eastAsia="Times New Roman" w:hAnsi="Times New Roman" w:cs="Times New Roman"/>
      <w:bCs/>
      <w:sz w:val="28"/>
      <w:szCs w:val="28"/>
      <w:u w:color="000000" w:themeColor="text1"/>
      <w:lang w:val="vi-VN" w:eastAsia="vi-VN"/>
    </w:rPr>
  </w:style>
  <w:style w:type="paragraph" w:styleId="Heading1">
    <w:name w:val="heading 1"/>
    <w:basedOn w:val="Normal"/>
    <w:next w:val="Normal"/>
    <w:link w:val="Heading1Char"/>
    <w:uiPriority w:val="1"/>
    <w:qFormat/>
    <w:rsid w:val="0073313E"/>
    <w:pPr>
      <w:widowControl w:val="0"/>
      <w:autoSpaceDE w:val="0"/>
      <w:autoSpaceDN w:val="0"/>
      <w:adjustRightInd w:val="0"/>
      <w:ind w:left="588"/>
      <w:outlineLvl w:val="0"/>
    </w:pPr>
    <w:rPr>
      <w:rFonts w:eastAsiaTheme="minorEastAsia"/>
      <w:b/>
      <w:sz w:val="56"/>
      <w:szCs w:val="56"/>
      <w:lang w:val="en-US" w:eastAsia="en-US"/>
    </w:rPr>
  </w:style>
  <w:style w:type="paragraph" w:styleId="Heading2">
    <w:name w:val="heading 2"/>
    <w:basedOn w:val="Normal"/>
    <w:next w:val="Normal"/>
    <w:link w:val="Heading2Char"/>
    <w:uiPriority w:val="1"/>
    <w:qFormat/>
    <w:rsid w:val="0073313E"/>
    <w:pPr>
      <w:widowControl w:val="0"/>
      <w:autoSpaceDE w:val="0"/>
      <w:autoSpaceDN w:val="0"/>
      <w:adjustRightInd w:val="0"/>
      <w:ind w:left="588"/>
      <w:outlineLvl w:val="1"/>
    </w:pPr>
    <w:rPr>
      <w:rFonts w:eastAsiaTheme="minorEastAsia"/>
      <w:b/>
      <w:sz w:val="52"/>
      <w:szCs w:val="52"/>
      <w:lang w:val="en-US" w:eastAsia="en-US"/>
    </w:rPr>
  </w:style>
  <w:style w:type="paragraph" w:styleId="Heading3">
    <w:name w:val="heading 3"/>
    <w:basedOn w:val="Normal"/>
    <w:next w:val="Normal"/>
    <w:link w:val="Heading3Char"/>
    <w:uiPriority w:val="1"/>
    <w:qFormat/>
    <w:rsid w:val="0073313E"/>
    <w:pPr>
      <w:widowControl w:val="0"/>
      <w:autoSpaceDE w:val="0"/>
      <w:autoSpaceDN w:val="0"/>
      <w:adjustRightInd w:val="0"/>
      <w:ind w:left="588"/>
      <w:outlineLvl w:val="2"/>
    </w:pPr>
    <w:rPr>
      <w:rFonts w:eastAsiaTheme="minorEastAsia"/>
      <w:b/>
      <w:bCs w:val="0"/>
      <w:sz w:val="32"/>
      <w:szCs w:val="32"/>
      <w:lang w:val="en-US" w:eastAsia="en-US"/>
    </w:rPr>
  </w:style>
  <w:style w:type="paragraph" w:styleId="Heading4">
    <w:name w:val="heading 4"/>
    <w:basedOn w:val="Normal"/>
    <w:next w:val="Normal"/>
    <w:link w:val="Heading4Char"/>
    <w:uiPriority w:val="1"/>
    <w:unhideWhenUsed/>
    <w:qFormat/>
    <w:rsid w:val="0073313E"/>
    <w:pPr>
      <w:keepNext/>
      <w:keepLines/>
      <w:spacing w:before="200"/>
      <w:outlineLvl w:val="3"/>
    </w:pPr>
    <w:rPr>
      <w:rFonts w:asciiTheme="majorHAnsi" w:eastAsiaTheme="majorEastAsia" w:hAnsiTheme="majorHAnsi" w:cstheme="majorBidi"/>
      <w:b/>
      <w:bCs w:val="0"/>
      <w:i/>
      <w:iCs/>
      <w:color w:val="5B9BD5" w:themeColor="accent1"/>
    </w:rPr>
  </w:style>
  <w:style w:type="paragraph" w:styleId="Heading5">
    <w:name w:val="heading 5"/>
    <w:basedOn w:val="Normal"/>
    <w:next w:val="Normal"/>
    <w:link w:val="Heading5Char"/>
    <w:uiPriority w:val="1"/>
    <w:qFormat/>
    <w:rsid w:val="0073313E"/>
    <w:pPr>
      <w:widowControl w:val="0"/>
      <w:autoSpaceDE w:val="0"/>
      <w:autoSpaceDN w:val="0"/>
      <w:adjustRightInd w:val="0"/>
      <w:ind w:left="101"/>
      <w:outlineLvl w:val="4"/>
    </w:pPr>
    <w:rPr>
      <w:rFonts w:eastAsiaTheme="minorEastAsia"/>
      <w:b/>
      <w:i/>
      <w:iCs/>
      <w:lang w:val="en-US" w:eastAsia="en-US"/>
    </w:rPr>
  </w:style>
  <w:style w:type="paragraph" w:styleId="Heading7">
    <w:name w:val="heading 7"/>
    <w:basedOn w:val="Normal"/>
    <w:next w:val="Normal"/>
    <w:link w:val="Heading7Char"/>
    <w:uiPriority w:val="9"/>
    <w:semiHidden/>
    <w:unhideWhenUsed/>
    <w:qFormat/>
    <w:rsid w:val="007A399D"/>
    <w:pPr>
      <w:keepNext/>
      <w:keepLines/>
      <w:spacing w:before="40" w:line="360" w:lineRule="auto"/>
      <w:ind w:firstLine="720"/>
      <w:jc w:val="both"/>
      <w:outlineLvl w:val="6"/>
    </w:pPr>
    <w:rPr>
      <w:rFonts w:asciiTheme="majorHAnsi" w:eastAsiaTheme="majorEastAsia" w:hAnsiTheme="majorHAnsi" w:cstheme="majorBidi"/>
      <w:i/>
      <w:iCs/>
      <w:color w:val="1F4D78" w:themeColor="accent1" w:themeShade="7F"/>
      <w:szCs w:val="3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3313E"/>
    <w:rPr>
      <w:rFonts w:ascii="Times New Roman" w:eastAsiaTheme="minorEastAsia" w:hAnsi="Times New Roman" w:cs="Times New Roman"/>
      <w:b/>
      <w:bCs/>
      <w:sz w:val="56"/>
      <w:szCs w:val="56"/>
      <w:u w:color="000000" w:themeColor="text1"/>
    </w:rPr>
  </w:style>
  <w:style w:type="character" w:customStyle="1" w:styleId="Heading2Char">
    <w:name w:val="Heading 2 Char"/>
    <w:basedOn w:val="DefaultParagraphFont"/>
    <w:link w:val="Heading2"/>
    <w:uiPriority w:val="1"/>
    <w:rsid w:val="0073313E"/>
    <w:rPr>
      <w:rFonts w:ascii="Times New Roman" w:eastAsiaTheme="minorEastAsia" w:hAnsi="Times New Roman" w:cs="Times New Roman"/>
      <w:b/>
      <w:bCs/>
      <w:sz w:val="52"/>
      <w:szCs w:val="52"/>
      <w:u w:color="000000" w:themeColor="text1"/>
    </w:rPr>
  </w:style>
  <w:style w:type="character" w:customStyle="1" w:styleId="Heading3Char">
    <w:name w:val="Heading 3 Char"/>
    <w:basedOn w:val="DefaultParagraphFont"/>
    <w:link w:val="Heading3"/>
    <w:uiPriority w:val="1"/>
    <w:rsid w:val="0073313E"/>
    <w:rPr>
      <w:rFonts w:ascii="Times New Roman" w:eastAsiaTheme="minorEastAsia" w:hAnsi="Times New Roman" w:cs="Times New Roman"/>
      <w:b/>
      <w:sz w:val="32"/>
      <w:szCs w:val="32"/>
      <w:u w:color="000000" w:themeColor="text1"/>
    </w:rPr>
  </w:style>
  <w:style w:type="character" w:customStyle="1" w:styleId="Heading4Char">
    <w:name w:val="Heading 4 Char"/>
    <w:basedOn w:val="DefaultParagraphFont"/>
    <w:link w:val="Heading4"/>
    <w:uiPriority w:val="1"/>
    <w:rsid w:val="0073313E"/>
    <w:rPr>
      <w:rFonts w:asciiTheme="majorHAnsi" w:eastAsiaTheme="majorEastAsia" w:hAnsiTheme="majorHAnsi" w:cstheme="majorBidi"/>
      <w:b/>
      <w:i/>
      <w:iCs/>
      <w:color w:val="5B9BD5" w:themeColor="accent1"/>
      <w:sz w:val="28"/>
      <w:szCs w:val="28"/>
      <w:u w:color="000000" w:themeColor="text1"/>
      <w:lang w:val="vi-VN" w:eastAsia="vi-VN"/>
    </w:rPr>
  </w:style>
  <w:style w:type="character" w:customStyle="1" w:styleId="Heading5Char">
    <w:name w:val="Heading 5 Char"/>
    <w:basedOn w:val="DefaultParagraphFont"/>
    <w:link w:val="Heading5"/>
    <w:uiPriority w:val="1"/>
    <w:rsid w:val="0073313E"/>
    <w:rPr>
      <w:rFonts w:ascii="Times New Roman" w:eastAsiaTheme="minorEastAsia" w:hAnsi="Times New Roman" w:cs="Times New Roman"/>
      <w:b/>
      <w:bCs/>
      <w:i/>
      <w:iCs/>
      <w:sz w:val="28"/>
      <w:szCs w:val="28"/>
      <w:u w:color="000000" w:themeColor="text1"/>
    </w:rPr>
  </w:style>
  <w:style w:type="table" w:styleId="TableGrid">
    <w:name w:val="Table Grid"/>
    <w:basedOn w:val="TableNormal"/>
    <w:uiPriority w:val="59"/>
    <w:rsid w:val="0073313E"/>
    <w:pPr>
      <w:spacing w:after="0" w:line="240" w:lineRule="auto"/>
      <w:ind w:firstLine="720"/>
      <w:jc w:val="both"/>
    </w:pPr>
    <w:rPr>
      <w:rFonts w:ascii="Times New Roman" w:hAnsi="Times New Roman" w:cs="Arial"/>
      <w:kern w:val="28"/>
      <w:sz w:val="28"/>
      <w:szCs w:val="27"/>
      <w:u w:color="000000" w:themeColor="text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3313E"/>
    <w:pPr>
      <w:ind w:left="720"/>
      <w:contextualSpacing/>
    </w:pPr>
  </w:style>
  <w:style w:type="paragraph" w:styleId="Header">
    <w:name w:val="header"/>
    <w:basedOn w:val="Normal"/>
    <w:link w:val="HeaderChar"/>
    <w:uiPriority w:val="99"/>
    <w:unhideWhenUsed/>
    <w:rsid w:val="0073313E"/>
    <w:pPr>
      <w:tabs>
        <w:tab w:val="center" w:pos="4680"/>
        <w:tab w:val="right" w:pos="9360"/>
      </w:tabs>
    </w:pPr>
  </w:style>
  <w:style w:type="character" w:customStyle="1" w:styleId="HeaderChar">
    <w:name w:val="Header Char"/>
    <w:basedOn w:val="DefaultParagraphFont"/>
    <w:link w:val="Header"/>
    <w:uiPriority w:val="99"/>
    <w:rsid w:val="0073313E"/>
    <w:rPr>
      <w:rFonts w:ascii="Times New Roman" w:eastAsia="Times New Roman" w:hAnsi="Times New Roman" w:cs="Times New Roman"/>
      <w:bCs/>
      <w:sz w:val="28"/>
      <w:szCs w:val="28"/>
      <w:u w:color="000000" w:themeColor="text1"/>
      <w:lang w:val="vi-VN" w:eastAsia="vi-VN"/>
    </w:rPr>
  </w:style>
  <w:style w:type="paragraph" w:styleId="Footer">
    <w:name w:val="footer"/>
    <w:basedOn w:val="Normal"/>
    <w:link w:val="FooterChar"/>
    <w:uiPriority w:val="99"/>
    <w:unhideWhenUsed/>
    <w:rsid w:val="0073313E"/>
    <w:pPr>
      <w:tabs>
        <w:tab w:val="center" w:pos="4680"/>
        <w:tab w:val="right" w:pos="9360"/>
      </w:tabs>
    </w:pPr>
  </w:style>
  <w:style w:type="character" w:customStyle="1" w:styleId="FooterChar">
    <w:name w:val="Footer Char"/>
    <w:basedOn w:val="DefaultParagraphFont"/>
    <w:link w:val="Footer"/>
    <w:uiPriority w:val="99"/>
    <w:rsid w:val="0073313E"/>
    <w:rPr>
      <w:rFonts w:ascii="Times New Roman" w:eastAsia="Times New Roman" w:hAnsi="Times New Roman" w:cs="Times New Roman"/>
      <w:bCs/>
      <w:sz w:val="28"/>
      <w:szCs w:val="28"/>
      <w:u w:color="000000" w:themeColor="text1"/>
      <w:lang w:val="vi-VN" w:eastAsia="vi-VN"/>
    </w:rPr>
  </w:style>
  <w:style w:type="paragraph" w:customStyle="1" w:styleId="TableParagraph">
    <w:name w:val="Table Paragraph"/>
    <w:basedOn w:val="Normal"/>
    <w:uiPriority w:val="1"/>
    <w:qFormat/>
    <w:rsid w:val="0073313E"/>
    <w:pPr>
      <w:widowControl w:val="0"/>
      <w:autoSpaceDE w:val="0"/>
      <w:autoSpaceDN w:val="0"/>
      <w:adjustRightInd w:val="0"/>
    </w:pPr>
    <w:rPr>
      <w:rFonts w:eastAsiaTheme="minorEastAsia"/>
      <w:bCs w:val="0"/>
      <w:sz w:val="24"/>
      <w:szCs w:val="24"/>
      <w:lang w:val="en-US" w:eastAsia="en-US"/>
    </w:rPr>
  </w:style>
  <w:style w:type="paragraph" w:styleId="BalloonText">
    <w:name w:val="Balloon Text"/>
    <w:basedOn w:val="Normal"/>
    <w:link w:val="BalloonTextChar"/>
    <w:uiPriority w:val="99"/>
    <w:semiHidden/>
    <w:unhideWhenUsed/>
    <w:rsid w:val="0073313E"/>
    <w:rPr>
      <w:rFonts w:ascii="Tahoma" w:hAnsi="Tahoma" w:cs="Tahoma"/>
      <w:sz w:val="16"/>
      <w:szCs w:val="16"/>
    </w:rPr>
  </w:style>
  <w:style w:type="character" w:customStyle="1" w:styleId="BalloonTextChar">
    <w:name w:val="Balloon Text Char"/>
    <w:basedOn w:val="DefaultParagraphFont"/>
    <w:link w:val="BalloonText"/>
    <w:uiPriority w:val="99"/>
    <w:semiHidden/>
    <w:rsid w:val="0073313E"/>
    <w:rPr>
      <w:rFonts w:ascii="Tahoma" w:eastAsia="Times New Roman" w:hAnsi="Tahoma" w:cs="Tahoma"/>
      <w:bCs/>
      <w:sz w:val="16"/>
      <w:szCs w:val="16"/>
      <w:u w:color="000000" w:themeColor="text1"/>
      <w:lang w:val="vi-VN" w:eastAsia="vi-VN"/>
    </w:rPr>
  </w:style>
  <w:style w:type="paragraph" w:styleId="BodyText">
    <w:name w:val="Body Text"/>
    <w:basedOn w:val="Normal"/>
    <w:link w:val="BodyTextChar"/>
    <w:uiPriority w:val="1"/>
    <w:qFormat/>
    <w:rsid w:val="0073313E"/>
    <w:pPr>
      <w:widowControl w:val="0"/>
      <w:autoSpaceDE w:val="0"/>
      <w:autoSpaceDN w:val="0"/>
      <w:adjustRightInd w:val="0"/>
      <w:ind w:left="101"/>
    </w:pPr>
    <w:rPr>
      <w:rFonts w:eastAsiaTheme="minorEastAsia"/>
      <w:bCs w:val="0"/>
      <w:lang w:val="en-US" w:eastAsia="en-US"/>
    </w:rPr>
  </w:style>
  <w:style w:type="character" w:customStyle="1" w:styleId="BodyTextChar">
    <w:name w:val="Body Text Char"/>
    <w:basedOn w:val="DefaultParagraphFont"/>
    <w:link w:val="BodyText"/>
    <w:uiPriority w:val="1"/>
    <w:rsid w:val="0073313E"/>
    <w:rPr>
      <w:rFonts w:ascii="Times New Roman" w:eastAsiaTheme="minorEastAsia" w:hAnsi="Times New Roman" w:cs="Times New Roman"/>
      <w:sz w:val="28"/>
      <w:szCs w:val="28"/>
      <w:u w:color="000000" w:themeColor="text1"/>
    </w:rPr>
  </w:style>
  <w:style w:type="character" w:styleId="Hyperlink">
    <w:name w:val="Hyperlink"/>
    <w:basedOn w:val="DefaultParagraphFont"/>
    <w:uiPriority w:val="99"/>
    <w:unhideWhenUsed/>
    <w:rsid w:val="0073313E"/>
    <w:rPr>
      <w:color w:val="0563C1" w:themeColor="hyperlink"/>
      <w:u w:val="single"/>
    </w:rPr>
  </w:style>
  <w:style w:type="paragraph" w:styleId="DocumentMap">
    <w:name w:val="Document Map"/>
    <w:basedOn w:val="Normal"/>
    <w:link w:val="DocumentMapChar"/>
    <w:uiPriority w:val="99"/>
    <w:semiHidden/>
    <w:unhideWhenUsed/>
    <w:rsid w:val="0073313E"/>
    <w:rPr>
      <w:rFonts w:ascii="Tahoma" w:hAnsi="Tahoma" w:cs="Tahoma"/>
      <w:sz w:val="16"/>
      <w:szCs w:val="16"/>
    </w:rPr>
  </w:style>
  <w:style w:type="character" w:customStyle="1" w:styleId="DocumentMapChar">
    <w:name w:val="Document Map Char"/>
    <w:basedOn w:val="DefaultParagraphFont"/>
    <w:link w:val="DocumentMap"/>
    <w:uiPriority w:val="99"/>
    <w:semiHidden/>
    <w:rsid w:val="0073313E"/>
    <w:rPr>
      <w:rFonts w:ascii="Tahoma" w:eastAsia="Times New Roman" w:hAnsi="Tahoma" w:cs="Tahoma"/>
      <w:bCs/>
      <w:sz w:val="16"/>
      <w:szCs w:val="16"/>
      <w:u w:color="000000" w:themeColor="text1"/>
      <w:lang w:val="vi-VN" w:eastAsia="vi-VN"/>
    </w:rPr>
  </w:style>
  <w:style w:type="paragraph" w:styleId="Caption">
    <w:name w:val="caption"/>
    <w:basedOn w:val="Normal"/>
    <w:next w:val="Normal"/>
    <w:qFormat/>
    <w:rsid w:val="0073313E"/>
    <w:pPr>
      <w:spacing w:before="80" w:after="80"/>
      <w:ind w:firstLine="720"/>
      <w:jc w:val="center"/>
    </w:pPr>
    <w:rPr>
      <w:i/>
      <w:szCs w:val="24"/>
      <w:lang w:val="en-US" w:eastAsia="en-US"/>
    </w:rPr>
  </w:style>
  <w:style w:type="paragraph" w:customStyle="1" w:styleId="TextInDraw">
    <w:name w:val="TextInDraw"/>
    <w:rsid w:val="0073313E"/>
    <w:pPr>
      <w:spacing w:after="0" w:line="240" w:lineRule="auto"/>
    </w:pPr>
    <w:rPr>
      <w:rFonts w:ascii="Times New Roman" w:eastAsia="Times New Roman" w:hAnsi="Times New Roman" w:cs="Times New Roman"/>
      <w:sz w:val="24"/>
      <w:szCs w:val="24"/>
      <w:u w:color="000000" w:themeColor="text1"/>
    </w:rPr>
  </w:style>
  <w:style w:type="character" w:styleId="Strong">
    <w:name w:val="Strong"/>
    <w:basedOn w:val="DefaultParagraphFont"/>
    <w:uiPriority w:val="22"/>
    <w:qFormat/>
    <w:rsid w:val="009E62DA"/>
    <w:rPr>
      <w:b/>
      <w:bCs/>
    </w:rPr>
  </w:style>
  <w:style w:type="paragraph" w:styleId="NormalWeb">
    <w:name w:val="Normal (Web)"/>
    <w:basedOn w:val="Normal"/>
    <w:uiPriority w:val="99"/>
    <w:unhideWhenUsed/>
    <w:rsid w:val="00DC6DE7"/>
    <w:pPr>
      <w:spacing w:before="100" w:beforeAutospacing="1" w:after="100" w:afterAutospacing="1"/>
    </w:pPr>
    <w:rPr>
      <w:bCs w:val="0"/>
      <w:sz w:val="24"/>
      <w:szCs w:val="24"/>
      <w:lang w:val="en-US" w:eastAsia="en-US"/>
    </w:rPr>
  </w:style>
  <w:style w:type="character" w:customStyle="1" w:styleId="fontstyle01">
    <w:name w:val="fontstyle01"/>
    <w:basedOn w:val="DefaultParagraphFont"/>
    <w:rsid w:val="00BB2EA9"/>
    <w:rPr>
      <w:rFonts w:ascii="Bold" w:hAnsi="Bold" w:hint="default"/>
      <w:b/>
      <w:bCs/>
      <w:i w:val="0"/>
      <w:iCs w:val="0"/>
      <w:color w:val="000000"/>
      <w:sz w:val="28"/>
      <w:szCs w:val="28"/>
    </w:rPr>
  </w:style>
  <w:style w:type="character" w:customStyle="1" w:styleId="fontstyle21">
    <w:name w:val="fontstyle21"/>
    <w:basedOn w:val="DefaultParagraphFont"/>
    <w:rsid w:val="00BB2EA9"/>
    <w:rPr>
      <w:rFonts w:ascii="TimesNewRoman" w:hAnsi="TimesNewRoman" w:hint="default"/>
      <w:b w:val="0"/>
      <w:bCs w:val="0"/>
      <w:i w:val="0"/>
      <w:iCs w:val="0"/>
      <w:color w:val="000000"/>
      <w:sz w:val="24"/>
      <w:szCs w:val="24"/>
    </w:rPr>
  </w:style>
  <w:style w:type="character" w:customStyle="1" w:styleId="tlid-translation">
    <w:name w:val="tlid-translation"/>
    <w:basedOn w:val="DefaultParagraphFont"/>
    <w:rsid w:val="00B01128"/>
  </w:style>
  <w:style w:type="character" w:customStyle="1" w:styleId="Heading7Char">
    <w:name w:val="Heading 7 Char"/>
    <w:basedOn w:val="DefaultParagraphFont"/>
    <w:link w:val="Heading7"/>
    <w:uiPriority w:val="9"/>
    <w:semiHidden/>
    <w:rsid w:val="007A399D"/>
    <w:rPr>
      <w:rFonts w:asciiTheme="majorHAnsi" w:eastAsiaTheme="majorEastAsia" w:hAnsiTheme="majorHAnsi" w:cstheme="majorBidi"/>
      <w:bCs/>
      <w:i/>
      <w:iCs/>
      <w:color w:val="1F4D78" w:themeColor="accent1" w:themeShade="7F"/>
      <w:sz w:val="28"/>
      <w:szCs w:val="36"/>
    </w:rPr>
  </w:style>
  <w:style w:type="character" w:styleId="CommentReference">
    <w:name w:val="annotation reference"/>
    <w:basedOn w:val="DefaultParagraphFont"/>
    <w:uiPriority w:val="99"/>
    <w:semiHidden/>
    <w:unhideWhenUsed/>
    <w:rsid w:val="00C029D1"/>
    <w:rPr>
      <w:sz w:val="16"/>
      <w:szCs w:val="16"/>
    </w:rPr>
  </w:style>
  <w:style w:type="paragraph" w:styleId="CommentText">
    <w:name w:val="annotation text"/>
    <w:basedOn w:val="Normal"/>
    <w:link w:val="CommentTextChar"/>
    <w:uiPriority w:val="99"/>
    <w:semiHidden/>
    <w:unhideWhenUsed/>
    <w:rsid w:val="00C029D1"/>
    <w:rPr>
      <w:sz w:val="20"/>
      <w:szCs w:val="20"/>
    </w:rPr>
  </w:style>
  <w:style w:type="character" w:customStyle="1" w:styleId="CommentTextChar">
    <w:name w:val="Comment Text Char"/>
    <w:basedOn w:val="DefaultParagraphFont"/>
    <w:link w:val="CommentText"/>
    <w:uiPriority w:val="99"/>
    <w:semiHidden/>
    <w:rsid w:val="00C029D1"/>
    <w:rPr>
      <w:rFonts w:ascii="Times New Roman" w:eastAsia="Times New Roman" w:hAnsi="Times New Roman" w:cs="Times New Roman"/>
      <w:bCs/>
      <w:sz w:val="20"/>
      <w:szCs w:val="20"/>
      <w:u w:color="000000" w:themeColor="text1"/>
      <w:lang w:val="vi-VN" w:eastAsia="vi-VN"/>
    </w:rPr>
  </w:style>
  <w:style w:type="paragraph" w:styleId="CommentSubject">
    <w:name w:val="annotation subject"/>
    <w:basedOn w:val="CommentText"/>
    <w:next w:val="CommentText"/>
    <w:link w:val="CommentSubjectChar"/>
    <w:uiPriority w:val="99"/>
    <w:semiHidden/>
    <w:unhideWhenUsed/>
    <w:rsid w:val="00C029D1"/>
    <w:rPr>
      <w:b/>
    </w:rPr>
  </w:style>
  <w:style w:type="character" w:customStyle="1" w:styleId="CommentSubjectChar">
    <w:name w:val="Comment Subject Char"/>
    <w:basedOn w:val="CommentTextChar"/>
    <w:link w:val="CommentSubject"/>
    <w:uiPriority w:val="99"/>
    <w:semiHidden/>
    <w:rsid w:val="00C029D1"/>
    <w:rPr>
      <w:rFonts w:ascii="Times New Roman" w:eastAsia="Times New Roman" w:hAnsi="Times New Roman" w:cs="Times New Roman"/>
      <w:b/>
      <w:bCs/>
      <w:sz w:val="20"/>
      <w:szCs w:val="20"/>
      <w:u w:color="000000" w:themeColor="text1"/>
      <w:lang w:val="vi-VN" w:eastAsia="vi-VN"/>
    </w:rPr>
  </w:style>
  <w:style w:type="paragraph" w:styleId="Revision">
    <w:name w:val="Revision"/>
    <w:hidden/>
    <w:uiPriority w:val="99"/>
    <w:semiHidden/>
    <w:rsid w:val="00B261E0"/>
    <w:pPr>
      <w:spacing w:after="0" w:line="240" w:lineRule="auto"/>
    </w:pPr>
    <w:rPr>
      <w:rFonts w:ascii="Times New Roman" w:eastAsia="Times New Roman" w:hAnsi="Times New Roman" w:cs="Times New Roman"/>
      <w:bCs/>
      <w:sz w:val="28"/>
      <w:szCs w:val="28"/>
      <w:u w:color="000000" w:themeColor="text1"/>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426307">
      <w:bodyDiv w:val="1"/>
      <w:marLeft w:val="0"/>
      <w:marRight w:val="0"/>
      <w:marTop w:val="0"/>
      <w:marBottom w:val="0"/>
      <w:divBdr>
        <w:top w:val="none" w:sz="0" w:space="0" w:color="auto"/>
        <w:left w:val="none" w:sz="0" w:space="0" w:color="auto"/>
        <w:bottom w:val="none" w:sz="0" w:space="0" w:color="auto"/>
        <w:right w:val="none" w:sz="0" w:space="0" w:color="auto"/>
      </w:divBdr>
    </w:div>
    <w:div w:id="992872512">
      <w:bodyDiv w:val="1"/>
      <w:marLeft w:val="0"/>
      <w:marRight w:val="0"/>
      <w:marTop w:val="0"/>
      <w:marBottom w:val="0"/>
      <w:divBdr>
        <w:top w:val="none" w:sz="0" w:space="0" w:color="auto"/>
        <w:left w:val="none" w:sz="0" w:space="0" w:color="auto"/>
        <w:bottom w:val="none" w:sz="0" w:space="0" w:color="auto"/>
        <w:right w:val="none" w:sz="0" w:space="0" w:color="auto"/>
      </w:divBdr>
    </w:div>
    <w:div w:id="1295911861">
      <w:bodyDiv w:val="1"/>
      <w:marLeft w:val="0"/>
      <w:marRight w:val="0"/>
      <w:marTop w:val="0"/>
      <w:marBottom w:val="0"/>
      <w:divBdr>
        <w:top w:val="none" w:sz="0" w:space="0" w:color="auto"/>
        <w:left w:val="none" w:sz="0" w:space="0" w:color="auto"/>
        <w:bottom w:val="none" w:sz="0" w:space="0" w:color="auto"/>
        <w:right w:val="none" w:sz="0" w:space="0" w:color="auto"/>
      </w:divBdr>
    </w:div>
    <w:div w:id="1500583854">
      <w:bodyDiv w:val="1"/>
      <w:marLeft w:val="0"/>
      <w:marRight w:val="0"/>
      <w:marTop w:val="0"/>
      <w:marBottom w:val="0"/>
      <w:divBdr>
        <w:top w:val="none" w:sz="0" w:space="0" w:color="auto"/>
        <w:left w:val="none" w:sz="0" w:space="0" w:color="auto"/>
        <w:bottom w:val="none" w:sz="0" w:space="0" w:color="auto"/>
        <w:right w:val="none" w:sz="0" w:space="0" w:color="auto"/>
      </w:divBdr>
    </w:div>
    <w:div w:id="158467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3</Pages>
  <Words>688</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DAO DUY LAM</dc:creator>
  <cp:lastModifiedBy>Nguyễn Đức Thị Thu Định</cp:lastModifiedBy>
  <cp:revision>18</cp:revision>
  <cp:lastPrinted>2019-04-08T08:36:00Z</cp:lastPrinted>
  <dcterms:created xsi:type="dcterms:W3CDTF">2019-09-26T14:33:00Z</dcterms:created>
  <dcterms:modified xsi:type="dcterms:W3CDTF">2023-12-04T07:39:00Z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06d060ffa5a5445eb0a60c8d2ed83772779263a5b0937c2bac367b0cca9f2478</vt:lpwstr>
  </property>
</Properties>
</file>